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51B787CF"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C76C85" w:rsidRPr="00C76C85">
        <w:rPr>
          <w:rFonts w:ascii="GHEA Grapalat" w:hAnsi="GHEA Grapalat"/>
          <w:i w:val="0"/>
          <w:sz w:val="18"/>
          <w:szCs w:val="18"/>
        </w:rPr>
        <w:t>14</w:t>
      </w:r>
      <w:r w:rsidR="00BF1F1A">
        <w:rPr>
          <w:rFonts w:ascii="GHEA Grapalat" w:hAnsi="GHEA Grapalat"/>
          <w:i w:val="0"/>
          <w:sz w:val="18"/>
          <w:szCs w:val="18"/>
        </w:rPr>
        <w:t xml:space="preserve">" </w:t>
      </w:r>
      <w:r w:rsidR="00BF1F1A" w:rsidRPr="00BF1F1A">
        <w:rPr>
          <w:rFonts w:ascii="GHEA Grapalat" w:hAnsi="GHEA Grapalat"/>
          <w:i w:val="0"/>
          <w:sz w:val="18"/>
          <w:szCs w:val="18"/>
        </w:rPr>
        <w:t>0</w:t>
      </w:r>
      <w:r w:rsidR="00914650" w:rsidRPr="00914650">
        <w:rPr>
          <w:rFonts w:ascii="GHEA Grapalat" w:hAnsi="GHEA Grapalat"/>
          <w:i w:val="0"/>
          <w:sz w:val="18"/>
          <w:szCs w:val="18"/>
        </w:rPr>
        <w:t>2</w:t>
      </w:r>
      <w:r w:rsidRPr="00EE7968">
        <w:rPr>
          <w:rFonts w:ascii="GHEA Grapalat" w:hAnsi="GHEA Grapalat"/>
          <w:i w:val="0"/>
          <w:sz w:val="18"/>
          <w:szCs w:val="18"/>
        </w:rPr>
        <w:t>" 20</w:t>
      </w:r>
      <w:r w:rsidR="006B7331">
        <w:rPr>
          <w:rFonts w:ascii="GHEA Grapalat" w:hAnsi="GHEA Grapalat"/>
          <w:i w:val="0"/>
          <w:sz w:val="18"/>
          <w:szCs w:val="18"/>
          <w:lang w:val="hy-AM"/>
        </w:rPr>
        <w:t>2</w:t>
      </w:r>
      <w:r w:rsidRPr="00EE7968">
        <w:rPr>
          <w:rFonts w:ascii="GHEA Grapalat" w:hAnsi="GHEA Grapalat"/>
          <w:i w:val="0"/>
          <w:sz w:val="18"/>
          <w:szCs w:val="18"/>
        </w:rPr>
        <w:t xml:space="preserve"> года "2" </w:t>
      </w:r>
    </w:p>
    <w:p w14:paraId="3E14B442" w14:textId="27CC2D8E" w:rsidR="00B33D75" w:rsidRPr="00850CBF" w:rsidRDefault="00B33D75" w:rsidP="00B33D75">
      <w:pPr>
        <w:pStyle w:val="a3"/>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C76C85">
        <w:rPr>
          <w:rFonts w:ascii="GHEA Grapalat" w:hAnsi="GHEA Grapalat"/>
          <w:i w:val="0"/>
          <w:sz w:val="18"/>
          <w:szCs w:val="18"/>
        </w:rPr>
        <w:t>KEAP- HMAAPDzB-25/06-DEXATNAYIN</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77777777"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 Поликлиника Имени Карлена Есаяна» ГЗАО, находящийся по адресу: Нерсисян 7/1 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Pr="00EE7968">
        <w:rPr>
          <w:rFonts w:ascii="GHEA Grapalat" w:hAnsi="GHEA Grapalat"/>
          <w:i w:val="0"/>
          <w:sz w:val="18"/>
          <w:szCs w:val="18"/>
        </w:rPr>
        <w:t>лекарст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45FEB616"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15։30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48CA5B55"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sidRPr="006D6189">
        <w:rPr>
          <w:rFonts w:ascii="GHEA Grapalat" w:hAnsi="GHEA Grapalat"/>
          <w:i w:val="0"/>
          <w:spacing w:val="6"/>
          <w:sz w:val="18"/>
          <w:szCs w:val="18"/>
        </w:rPr>
        <w:t>Нерсисян 7/1</w:t>
      </w:r>
      <w:r w:rsidRPr="00EE7968">
        <w:rPr>
          <w:rFonts w:ascii="GHEA Grapalat" w:hAnsi="GHEA Grapalat"/>
          <w:i w:val="0"/>
          <w:sz w:val="18"/>
          <w:szCs w:val="18"/>
        </w:rPr>
        <w:t xml:space="preserve">в документарной форме, до </w:t>
      </w:r>
      <w:r w:rsidR="00C76C85">
        <w:rPr>
          <w:rFonts w:ascii="GHEA Grapalat" w:hAnsi="GHEA Grapalat"/>
          <w:i w:val="0"/>
          <w:sz w:val="18"/>
          <w:szCs w:val="18"/>
        </w:rPr>
        <w:t>15:00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16268183"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Нерсисян 7/1, в </w:t>
      </w:r>
      <w:r w:rsidR="00C76C85">
        <w:rPr>
          <w:rFonts w:ascii="GHEA Grapalat" w:hAnsi="GHEA Grapalat"/>
          <w:i w:val="0"/>
          <w:sz w:val="18"/>
          <w:szCs w:val="18"/>
        </w:rPr>
        <w:t>15:00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C76C85" w:rsidRPr="00C76C85">
        <w:rPr>
          <w:rFonts w:ascii="GHEA Grapalat" w:hAnsi="GHEA Grapalat"/>
          <w:i w:val="0"/>
          <w:sz w:val="18"/>
          <w:szCs w:val="18"/>
        </w:rPr>
        <w:t>18</w:t>
      </w:r>
      <w:r w:rsidRPr="00EE7968">
        <w:rPr>
          <w:rFonts w:ascii="GHEA Grapalat" w:hAnsi="GHEA Grapalat"/>
          <w:i w:val="0"/>
          <w:sz w:val="18"/>
          <w:szCs w:val="18"/>
        </w:rPr>
        <w:t>"</w:t>
      </w:r>
      <w:r w:rsidRPr="00CE4A56">
        <w:rPr>
          <w:rFonts w:ascii="GHEA Grapalat" w:hAnsi="GHEA Grapalat"/>
          <w:i w:val="0"/>
          <w:sz w:val="18"/>
          <w:szCs w:val="18"/>
        </w:rPr>
        <w:t xml:space="preserve"> </w:t>
      </w:r>
      <w:r w:rsidR="00BF1F1A" w:rsidRPr="00BF1F1A">
        <w:rPr>
          <w:rFonts w:ascii="GHEA Grapalat" w:hAnsi="GHEA Grapalat"/>
          <w:i w:val="0"/>
          <w:sz w:val="18"/>
          <w:szCs w:val="18"/>
        </w:rPr>
        <w:t>02</w:t>
      </w:r>
      <w:r w:rsidRPr="00EE7968">
        <w:rPr>
          <w:rFonts w:ascii="GHEA Grapalat" w:hAnsi="GHEA Grapalat"/>
          <w:i w:val="0"/>
          <w:sz w:val="18"/>
          <w:szCs w:val="18"/>
        </w:rPr>
        <w:t xml:space="preserve"> " "20</w:t>
      </w:r>
      <w:r w:rsidR="0035296D">
        <w:rPr>
          <w:rFonts w:ascii="GHEA Grapalat" w:hAnsi="GHEA Grapalat"/>
          <w:i w:val="0"/>
          <w:sz w:val="18"/>
          <w:szCs w:val="18"/>
          <w:lang w:val="hy-AM"/>
        </w:rPr>
        <w:t>2</w:t>
      </w:r>
      <w:r w:rsidR="00BF1F1A" w:rsidRPr="00BF1F1A">
        <w:rPr>
          <w:rFonts w:ascii="GHEA Grapalat" w:hAnsi="GHEA Grapalat"/>
          <w:i w:val="0"/>
          <w:sz w:val="18"/>
          <w:szCs w:val="18"/>
        </w:rPr>
        <w:t>5</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37C7114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Для получения дополнительной информации, связанной с настоящим</w:t>
      </w:r>
      <w:r w:rsidRPr="00EE7968">
        <w:rPr>
          <w:rFonts w:ascii="Courier New" w:hAnsi="Courier New" w:cs="Courier New"/>
          <w:i w:val="0"/>
          <w:sz w:val="18"/>
          <w:szCs w:val="18"/>
          <w:lang w:val="en-US"/>
        </w:rPr>
        <w:t> </w:t>
      </w:r>
      <w:r w:rsidRPr="00EE7968">
        <w:rPr>
          <w:rFonts w:ascii="GHEA Grapalat" w:hAnsi="GHEA Grapalat"/>
          <w:i w:val="0"/>
          <w:sz w:val="18"/>
          <w:szCs w:val="18"/>
        </w:rPr>
        <w:t xml:space="preserve">объявлением, можете обратиться к секретарю Оценочной комиссии </w:t>
      </w:r>
      <w:r>
        <w:rPr>
          <w:rFonts w:ascii="GHEA Grapalat" w:hAnsi="GHEA Grapalat"/>
          <w:i w:val="0"/>
          <w:sz w:val="18"/>
          <w:szCs w:val="18"/>
        </w:rPr>
        <w:t>Н. Аветисян</w:t>
      </w:r>
    </w:p>
    <w:p w14:paraId="6AED92B3" w14:textId="77777777" w:rsidR="00B33D75" w:rsidRPr="00EE7968" w:rsidRDefault="00B33D75" w:rsidP="00B33D75">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Телефон +37410244974_</w:t>
      </w:r>
    </w:p>
    <w:p w14:paraId="3721BDB0" w14:textId="77777777" w:rsidR="00B33D75" w:rsidRPr="00EE7968" w:rsidRDefault="00B33D75" w:rsidP="00B33D75">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Электронная почта protender.itender@gmail.com</w:t>
      </w:r>
    </w:p>
    <w:p w14:paraId="0F02FF77" w14:textId="2476C8B4" w:rsidR="00915A97" w:rsidRPr="00D5443D" w:rsidRDefault="00B33D75" w:rsidP="00B33D75">
      <w:pPr>
        <w:pStyle w:val="a3"/>
        <w:widowControl w:val="0"/>
        <w:spacing w:line="240" w:lineRule="auto"/>
        <w:ind w:left="1701" w:firstLine="0"/>
        <w:jc w:val="left"/>
        <w:rPr>
          <w:rFonts w:ascii="GHEA Grapalat" w:hAnsi="GHEA Grapalat"/>
          <w:i w:val="0"/>
          <w:sz w:val="16"/>
          <w:szCs w:val="16"/>
        </w:rPr>
      </w:pPr>
      <w:r w:rsidRPr="00EE7968">
        <w:rPr>
          <w:rFonts w:ascii="GHEA Grapalat" w:hAnsi="GHEA Grapalat"/>
          <w:i w:val="0"/>
          <w:sz w:val="18"/>
          <w:szCs w:val="18"/>
        </w:rPr>
        <w:t>Заказчик « Поликлиника Имени Карлена Есаяна» ГЗАО</w:t>
      </w:r>
      <w:r>
        <w:rPr>
          <w:rFonts w:ascii="GHEA Grapalat" w:hAnsi="GHEA Grapalat" w:cs="Sylfaen"/>
          <w:b/>
        </w:rPr>
        <w:t xml:space="preserve"> </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AEA2859" w14:textId="77777777" w:rsidR="00096865" w:rsidRPr="009044F1" w:rsidRDefault="00096865" w:rsidP="00ED3045">
      <w:pPr>
        <w:pStyle w:val="aa"/>
        <w:widowControl w:val="0"/>
        <w:spacing w:after="0"/>
        <w:ind w:firstLine="567"/>
        <w:jc w:val="right"/>
        <w:rPr>
          <w:rFonts w:ascii="GHEA Grapalat" w:hAnsi="GHEA Grapalat" w:cs="Sylfaen"/>
          <w:i/>
        </w:rPr>
      </w:pPr>
      <w:r w:rsidRPr="009044F1">
        <w:rPr>
          <w:rFonts w:ascii="GHEA Grapalat" w:hAnsi="GHEA Grapalat"/>
          <w:i/>
        </w:rPr>
        <w:t>Утверждено</w:t>
      </w:r>
    </w:p>
    <w:p w14:paraId="241AA42B" w14:textId="07E3E9C2" w:rsidR="00096865" w:rsidRPr="009044F1" w:rsidRDefault="005D7731" w:rsidP="00ED3045">
      <w:pPr>
        <w:pStyle w:val="aa"/>
        <w:widowControl w:val="0"/>
        <w:spacing w:after="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C76C85">
        <w:rPr>
          <w:rFonts w:ascii="GHEA Grapalat" w:hAnsi="GHEA Grapalat"/>
          <w:i/>
        </w:rPr>
        <w:t>KEAP- HMAAPDzB-25/06-DEXATNAYIN</w:t>
      </w:r>
      <w:r w:rsidR="001B32D9" w:rsidRPr="001B32D9">
        <w:rPr>
          <w:rFonts w:ascii="GHEA Grapalat" w:hAnsi="GHEA Grapalat" w:cs="Times Armenian"/>
          <w:i/>
        </w:rPr>
        <w:br/>
      </w:r>
      <w:r w:rsidR="00A46F92">
        <w:rPr>
          <w:rFonts w:ascii="GHEA Grapalat" w:hAnsi="GHEA Grapalat"/>
          <w:i/>
        </w:rPr>
        <w:t xml:space="preserve">№ </w:t>
      </w:r>
      <w:r w:rsidR="00ED3045" w:rsidRPr="00ED3045">
        <w:rPr>
          <w:rFonts w:ascii="GHEA Grapalat" w:hAnsi="GHEA Grapalat"/>
          <w:i/>
        </w:rPr>
        <w:t>2</w:t>
      </w:r>
      <w:r w:rsidR="00096865" w:rsidRPr="009044F1">
        <w:rPr>
          <w:rFonts w:ascii="GHEA Grapalat" w:hAnsi="GHEA Grapalat"/>
          <w:i/>
        </w:rPr>
        <w:t xml:space="preserve"> от </w:t>
      </w:r>
      <w:r w:rsidR="00C76C85" w:rsidRPr="00C76C85">
        <w:rPr>
          <w:rFonts w:ascii="GHEA Grapalat" w:hAnsi="GHEA Grapalat"/>
          <w:i/>
        </w:rPr>
        <w:t>14</w:t>
      </w:r>
      <w:r w:rsidR="00C76C85">
        <w:rPr>
          <w:rFonts w:ascii="GHEA Grapalat" w:hAnsi="GHEA Grapalat"/>
          <w:i/>
          <w:lang w:val="hy-AM"/>
        </w:rPr>
        <w:t>․</w:t>
      </w:r>
      <w:r w:rsidR="00C76C85" w:rsidRPr="00C76C85">
        <w:rPr>
          <w:rFonts w:ascii="GHEA Grapalat" w:hAnsi="GHEA Grapalat"/>
          <w:i/>
        </w:rPr>
        <w:t>02</w:t>
      </w:r>
      <w:r w:rsidR="00823232">
        <w:rPr>
          <w:rFonts w:ascii="GHEA Grapalat" w:hAnsi="GHEA Grapalat"/>
          <w:i/>
          <w:lang w:val="hy-AM"/>
        </w:rPr>
        <w:t>․</w:t>
      </w:r>
      <w:r w:rsidR="00CE4A56">
        <w:rPr>
          <w:rFonts w:ascii="GHEA Grapalat" w:hAnsi="GHEA Grapalat"/>
          <w:i/>
        </w:rPr>
        <w:t>20</w:t>
      </w:r>
      <w:r w:rsidR="00CE4A56">
        <w:rPr>
          <w:rFonts w:ascii="GHEA Grapalat" w:hAnsi="GHEA Grapalat"/>
          <w:i/>
          <w:lang w:val="hy-AM"/>
        </w:rPr>
        <w:t>2</w:t>
      </w:r>
      <w:r w:rsidR="00C76C85" w:rsidRPr="00C76C85">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2D18C430" w14:textId="77777777" w:rsidR="00096865" w:rsidRPr="009044F1" w:rsidRDefault="00096865" w:rsidP="00ED3045">
      <w:pPr>
        <w:pStyle w:val="aa"/>
        <w:widowControl w:val="0"/>
        <w:spacing w:after="0"/>
        <w:ind w:right="-7" w:firstLine="567"/>
        <w:jc w:val="center"/>
        <w:rPr>
          <w:rFonts w:ascii="GHEA Grapalat" w:hAnsi="GHEA Grapalat"/>
        </w:rPr>
      </w:pPr>
    </w:p>
    <w:p w14:paraId="2A2B329E" w14:textId="77777777" w:rsidR="00096865" w:rsidRPr="003A1EBB" w:rsidRDefault="00096865" w:rsidP="00ED3045">
      <w:pPr>
        <w:pStyle w:val="aa"/>
        <w:widowControl w:val="0"/>
        <w:spacing w:after="0"/>
        <w:ind w:right="-7" w:firstLine="567"/>
        <w:jc w:val="center"/>
        <w:rPr>
          <w:rFonts w:ascii="GHEA Grapalat" w:hAnsi="GHEA Grapalat"/>
        </w:rPr>
      </w:pPr>
    </w:p>
    <w:p w14:paraId="56418E52" w14:textId="77777777" w:rsidR="000763E5" w:rsidRPr="003A1EBB" w:rsidRDefault="000763E5" w:rsidP="00ED3045">
      <w:pPr>
        <w:pStyle w:val="aa"/>
        <w:widowControl w:val="0"/>
        <w:spacing w:after="0"/>
        <w:ind w:right="-7" w:firstLine="567"/>
        <w:jc w:val="center"/>
        <w:rPr>
          <w:rFonts w:ascii="GHEA Grapalat" w:hAnsi="GHEA Grapalat"/>
        </w:rPr>
      </w:pPr>
    </w:p>
    <w:p w14:paraId="2BFDBF19" w14:textId="77777777" w:rsidR="00096865" w:rsidRPr="009044F1" w:rsidRDefault="00ED3045" w:rsidP="00ED3045">
      <w:pPr>
        <w:pStyle w:val="aa"/>
        <w:widowControl w:val="0"/>
        <w:spacing w:after="0"/>
        <w:ind w:right="-7" w:firstLine="567"/>
        <w:jc w:val="center"/>
        <w:rPr>
          <w:rFonts w:ascii="GHEA Grapalat" w:hAnsi="GHEA Grapalat"/>
        </w:rPr>
      </w:pPr>
      <w:r>
        <w:rPr>
          <w:rFonts w:ascii="GHEA Grapalat" w:hAnsi="GHEA Grapalat"/>
          <w:i/>
        </w:rPr>
        <w:t>« Поликлиника Имени Карлена Есаяна» ГЗАО</w:t>
      </w:r>
    </w:p>
    <w:p w14:paraId="4098FDB8" w14:textId="77777777" w:rsidR="00096865" w:rsidRPr="003A1EBB" w:rsidRDefault="00096865" w:rsidP="00ED3045">
      <w:pPr>
        <w:pStyle w:val="aa"/>
        <w:widowControl w:val="0"/>
        <w:spacing w:after="0"/>
        <w:ind w:right="-7" w:firstLine="567"/>
        <w:jc w:val="center"/>
        <w:rPr>
          <w:rFonts w:ascii="GHEA Grapalat" w:hAnsi="GHEA Grapalat"/>
        </w:rPr>
      </w:pPr>
    </w:p>
    <w:p w14:paraId="484A5B4D" w14:textId="77777777" w:rsidR="000763E5" w:rsidRPr="003A1EBB" w:rsidRDefault="000763E5" w:rsidP="00ED3045">
      <w:pPr>
        <w:pStyle w:val="aa"/>
        <w:widowControl w:val="0"/>
        <w:spacing w:after="0"/>
        <w:ind w:right="-7" w:firstLine="567"/>
        <w:jc w:val="center"/>
        <w:rPr>
          <w:rFonts w:ascii="GHEA Grapalat" w:hAnsi="GHEA Grapalat"/>
        </w:rPr>
      </w:pPr>
    </w:p>
    <w:p w14:paraId="679D828B" w14:textId="77777777" w:rsidR="000763E5" w:rsidRPr="003A1EBB" w:rsidRDefault="000763E5" w:rsidP="00ED3045">
      <w:pPr>
        <w:pStyle w:val="aa"/>
        <w:widowControl w:val="0"/>
        <w:spacing w:after="0"/>
        <w:ind w:right="-7" w:firstLine="567"/>
        <w:jc w:val="center"/>
        <w:rPr>
          <w:rFonts w:ascii="GHEA Grapalat" w:hAnsi="GHEA Grapalat"/>
        </w:rPr>
      </w:pPr>
    </w:p>
    <w:p w14:paraId="20A60C14" w14:textId="77777777" w:rsidR="00096865" w:rsidRPr="009044F1" w:rsidRDefault="000763E5" w:rsidP="00ED3045">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D2A1F3A" w14:textId="77777777" w:rsidR="00096865" w:rsidRPr="009044F1" w:rsidRDefault="00096865" w:rsidP="00ED3045">
      <w:pPr>
        <w:pStyle w:val="aa"/>
        <w:widowControl w:val="0"/>
        <w:spacing w:after="0"/>
        <w:ind w:right="-7" w:firstLine="567"/>
        <w:jc w:val="center"/>
        <w:rPr>
          <w:rFonts w:ascii="GHEA Grapalat" w:hAnsi="GHEA Grapalat" w:cs="Sylfaen"/>
        </w:rPr>
      </w:pPr>
    </w:p>
    <w:p w14:paraId="73FCC43E" w14:textId="77777777" w:rsidR="00096865" w:rsidRPr="009044F1" w:rsidRDefault="00096865" w:rsidP="00ED3045">
      <w:pPr>
        <w:pStyle w:val="aa"/>
        <w:widowControl w:val="0"/>
        <w:spacing w:after="0"/>
        <w:ind w:right="-7" w:firstLine="567"/>
        <w:jc w:val="center"/>
        <w:rPr>
          <w:rFonts w:ascii="GHEA Grapalat" w:hAnsi="GHEA Grapalat" w:cs="Sylfaen"/>
        </w:rPr>
      </w:pPr>
    </w:p>
    <w:p w14:paraId="43016600" w14:textId="1A1D1E66" w:rsidR="00096865" w:rsidRPr="009044F1" w:rsidRDefault="002B32D6" w:rsidP="00ED3045">
      <w:pPr>
        <w:pStyle w:val="aa"/>
        <w:widowControl w:val="0"/>
        <w:spacing w:after="0"/>
        <w:ind w:right="-7"/>
        <w:jc w:val="center"/>
        <w:rPr>
          <w:rFonts w:ascii="GHEA Grapalat" w:hAnsi="GHEA Grapalat"/>
        </w:rPr>
      </w:pPr>
      <w:r w:rsidRPr="009044F1">
        <w:rPr>
          <w:rFonts w:ascii="GHEA Grapalat" w:hAnsi="GHEA Grapalat"/>
        </w:rPr>
        <w:t xml:space="preserve">НА </w:t>
      </w:r>
      <w:r w:rsidR="00BD7F6A">
        <w:rPr>
          <w:rFonts w:ascii="GHEA Grapalat" w:hAnsi="GHEA Grapalat"/>
        </w:rPr>
        <w:t>ЗАПРОС КОТИРОВОК</w:t>
      </w:r>
      <w:r w:rsidRPr="009044F1">
        <w:rPr>
          <w:rFonts w:ascii="GHEA Grapalat" w:hAnsi="GHEA Grapalat"/>
        </w:rPr>
        <w:t>, ОБЪЯВЛЕННЫЙ С ЦЕЛЬЮ ПРИОБРЕТЕНИЯ "</w:t>
      </w:r>
      <w:r w:rsidR="00FF3A4A">
        <w:rPr>
          <w:rFonts w:ascii="GHEA Grapalat" w:hAnsi="GHEA Grapalat"/>
          <w:szCs w:val="20"/>
        </w:rPr>
        <w:t>ЛЕКАРСТВА</w:t>
      </w:r>
      <w:r w:rsidRPr="009044F1">
        <w:rPr>
          <w:rFonts w:ascii="GHEA Grapalat" w:hAnsi="GHEA Grapalat"/>
        </w:rPr>
        <w:t xml:space="preserve">" ДЛЯ НУЖД </w:t>
      </w:r>
      <w:r w:rsidR="00ED3045">
        <w:rPr>
          <w:rFonts w:ascii="GHEA Grapalat" w:hAnsi="GHEA Grapalat"/>
        </w:rPr>
        <w:t>« ПОЛИКЛИНИКА ИМЕНИ КАРЛЕНА ЕСАЯНА» ГЗАО</w:t>
      </w:r>
    </w:p>
    <w:p w14:paraId="27B2E1FF" w14:textId="77777777" w:rsidR="00CE0D95" w:rsidRPr="009044F1" w:rsidRDefault="00CE0D95" w:rsidP="00ED3045">
      <w:pPr>
        <w:pStyle w:val="aa"/>
        <w:widowControl w:val="0"/>
        <w:spacing w:after="0"/>
        <w:ind w:right="-7" w:firstLine="567"/>
        <w:jc w:val="center"/>
        <w:rPr>
          <w:rFonts w:ascii="GHEA Grapalat" w:hAnsi="GHEA Grapalat"/>
        </w:rPr>
      </w:pPr>
    </w:p>
    <w:p w14:paraId="1494BEDE" w14:textId="77777777" w:rsidR="00CE0D95" w:rsidRPr="009044F1" w:rsidRDefault="00CE0D95" w:rsidP="00ED3045">
      <w:pPr>
        <w:pStyle w:val="aa"/>
        <w:widowControl w:val="0"/>
        <w:spacing w:after="0"/>
        <w:ind w:right="-7" w:firstLine="567"/>
        <w:jc w:val="center"/>
        <w:rPr>
          <w:rFonts w:ascii="GHEA Grapalat" w:hAnsi="GHEA Grapalat"/>
        </w:rPr>
      </w:pPr>
    </w:p>
    <w:p w14:paraId="296B0C36" w14:textId="77777777" w:rsidR="000763E5" w:rsidRPr="00BD7F6A" w:rsidRDefault="000763E5" w:rsidP="00ED3045">
      <w:pPr>
        <w:rPr>
          <w:rFonts w:ascii="GHEA Grapalat" w:hAnsi="GHEA Grapalat"/>
        </w:rPr>
      </w:pPr>
    </w:p>
    <w:p w14:paraId="0AC04AFD" w14:textId="77777777" w:rsidR="001A43A4" w:rsidRPr="009044F1" w:rsidRDefault="00096865" w:rsidP="00ED3045">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E097772" w14:textId="77777777" w:rsidR="00984BDB" w:rsidRPr="009044F1" w:rsidRDefault="00984BDB" w:rsidP="00ED3045">
      <w:pPr>
        <w:widowControl w:val="0"/>
        <w:ind w:firstLine="567"/>
        <w:jc w:val="both"/>
        <w:rPr>
          <w:rFonts w:ascii="GHEA Grapalat" w:hAnsi="GHEA Grapalat"/>
          <w:i/>
        </w:rPr>
      </w:pPr>
    </w:p>
    <w:p w14:paraId="1C381859" w14:textId="77777777" w:rsidR="00160AE4" w:rsidRPr="009044F1" w:rsidRDefault="00994A77" w:rsidP="00ED3045">
      <w:pPr>
        <w:widowControl w:val="0"/>
        <w:ind w:firstLine="567"/>
        <w:jc w:val="center"/>
        <w:rPr>
          <w:rFonts w:ascii="GHEA Grapalat" w:hAnsi="GHEA Grapalat" w:cs="Sylfaen"/>
          <w:b/>
        </w:rPr>
      </w:pPr>
      <w:r w:rsidRPr="009044F1">
        <w:rPr>
          <w:rFonts w:ascii="GHEA Grapalat" w:hAnsi="GHEA Grapalat"/>
        </w:rPr>
        <w:br w:type="page"/>
      </w:r>
      <w:bookmarkStart w:id="0" w:name="_GoBack"/>
      <w:bookmarkEnd w:id="0"/>
    </w:p>
    <w:p w14:paraId="5C571F3B" w14:textId="77777777" w:rsidR="00414857" w:rsidRDefault="00414857" w:rsidP="00ED3045">
      <w:pPr>
        <w:widowControl w:val="0"/>
        <w:jc w:val="center"/>
        <w:rPr>
          <w:rFonts w:ascii="GHEA Grapalat" w:hAnsi="GHEA Grapalat"/>
          <w:b/>
        </w:rPr>
      </w:pPr>
    </w:p>
    <w:p w14:paraId="1E214C40" w14:textId="77777777" w:rsidR="00414857" w:rsidRDefault="00414857" w:rsidP="00ED3045">
      <w:pPr>
        <w:widowControl w:val="0"/>
        <w:jc w:val="center"/>
        <w:rPr>
          <w:rFonts w:ascii="GHEA Grapalat" w:hAnsi="GHEA Grapalat"/>
          <w:b/>
        </w:rPr>
      </w:pPr>
    </w:p>
    <w:p w14:paraId="34304BB7" w14:textId="77777777" w:rsidR="00414857" w:rsidRDefault="00414857" w:rsidP="00ED3045">
      <w:pPr>
        <w:widowControl w:val="0"/>
        <w:jc w:val="center"/>
        <w:rPr>
          <w:rFonts w:ascii="GHEA Grapalat" w:hAnsi="GHEA Grapalat"/>
          <w:b/>
        </w:rPr>
      </w:pPr>
    </w:p>
    <w:p w14:paraId="2F0AD032" w14:textId="7E76F209" w:rsidR="00160AE4" w:rsidRPr="009044F1" w:rsidRDefault="00160AE4" w:rsidP="00ED3045">
      <w:pPr>
        <w:widowControl w:val="0"/>
        <w:jc w:val="center"/>
        <w:rPr>
          <w:rFonts w:ascii="GHEA Grapalat" w:hAnsi="GHEA Grapalat"/>
          <w:b/>
        </w:rPr>
      </w:pPr>
      <w:r w:rsidRPr="009044F1">
        <w:rPr>
          <w:rFonts w:ascii="GHEA Grapalat" w:hAnsi="GHEA Grapalat"/>
          <w:b/>
        </w:rPr>
        <w:t>СОДЕРЖАНИЕ</w:t>
      </w:r>
    </w:p>
    <w:p w14:paraId="4CE1DB0A" w14:textId="77777777" w:rsidR="00160AE4" w:rsidRPr="009044F1" w:rsidRDefault="00160AE4" w:rsidP="00ED3045">
      <w:pPr>
        <w:widowControl w:val="0"/>
        <w:ind w:firstLine="567"/>
        <w:jc w:val="center"/>
        <w:rPr>
          <w:rFonts w:ascii="GHEA Grapalat" w:hAnsi="GHEA Grapalat"/>
          <w:i/>
        </w:rPr>
      </w:pPr>
    </w:p>
    <w:p w14:paraId="0F9CF669" w14:textId="7E37A741" w:rsidR="00ED3045" w:rsidRPr="009044F1" w:rsidRDefault="00ED3045" w:rsidP="00ED3045">
      <w:pPr>
        <w:pStyle w:val="aa"/>
        <w:widowControl w:val="0"/>
        <w:spacing w:after="0"/>
        <w:ind w:right="-7"/>
        <w:jc w:val="center"/>
        <w:rPr>
          <w:rFonts w:ascii="GHEA Grapalat" w:hAnsi="GHEA Grapalat"/>
        </w:rPr>
      </w:pPr>
      <w:r w:rsidRPr="009044F1">
        <w:rPr>
          <w:rFonts w:ascii="GHEA Grapalat" w:hAnsi="GHEA Grapalat"/>
        </w:rPr>
        <w:t xml:space="preserve">НА </w:t>
      </w:r>
      <w:r w:rsidR="00BD7F6A">
        <w:rPr>
          <w:rFonts w:ascii="GHEA Grapalat" w:hAnsi="GHEA Grapalat"/>
        </w:rPr>
        <w:t>ЗАПРОС КОТИРОВОК</w:t>
      </w:r>
      <w:r w:rsidRPr="009044F1">
        <w:rPr>
          <w:rFonts w:ascii="GHEA Grapalat" w:hAnsi="GHEA Grapalat"/>
        </w:rPr>
        <w:t>, ОБЪЯВЛЕННЫЙ С ЦЕЛЬЮ ПРИОБРЕТЕНИЯ "</w:t>
      </w:r>
      <w:r w:rsidR="00FF3A4A">
        <w:rPr>
          <w:rFonts w:ascii="GHEA Grapalat" w:hAnsi="GHEA Grapalat"/>
          <w:szCs w:val="20"/>
        </w:rPr>
        <w:t>ЛЕКАРСТВА</w:t>
      </w:r>
      <w:r w:rsidRPr="009044F1">
        <w:rPr>
          <w:rFonts w:ascii="GHEA Grapalat" w:hAnsi="GHEA Grapalat"/>
        </w:rPr>
        <w:t xml:space="preserve">" ДЛЯ НУЖД </w:t>
      </w:r>
      <w:r>
        <w:rPr>
          <w:rFonts w:ascii="GHEA Grapalat" w:hAnsi="GHEA Grapalat"/>
        </w:rPr>
        <w:t>« ПОЛИКЛИНИКА ИМЕНИ КАРЛЕНА ЕСАЯНА» ГЗАО</w:t>
      </w:r>
    </w:p>
    <w:p w14:paraId="13A5E394" w14:textId="77777777" w:rsidR="00615B35" w:rsidRPr="00EC400D" w:rsidRDefault="00EC400D" w:rsidP="00ED3045">
      <w:pPr>
        <w:widowControl w:val="0"/>
        <w:tabs>
          <w:tab w:val="left" w:pos="5954"/>
        </w:tabs>
        <w:ind w:firstLine="567"/>
        <w:rPr>
          <w:rFonts w:ascii="GHEA Grapalat" w:hAnsi="GHEA Grapalat"/>
          <w:sz w:val="20"/>
          <w:szCs w:val="20"/>
        </w:rPr>
      </w:pPr>
      <w:r w:rsidRPr="00EC400D">
        <w:rPr>
          <w:rFonts w:ascii="GHEA Grapalat" w:hAnsi="GHEA Grapalat"/>
          <w:sz w:val="20"/>
          <w:szCs w:val="20"/>
        </w:rPr>
        <w:t>)</w:t>
      </w:r>
    </w:p>
    <w:p w14:paraId="5E18588A" w14:textId="77777777" w:rsidR="00160AE4" w:rsidRPr="003A1EBB" w:rsidRDefault="00160AE4" w:rsidP="00ED3045">
      <w:pPr>
        <w:widowControl w:val="0"/>
        <w:ind w:firstLine="567"/>
        <w:jc w:val="center"/>
        <w:rPr>
          <w:rFonts w:ascii="GHEA Grapalat" w:hAnsi="GHEA Grapalat"/>
        </w:rPr>
      </w:pPr>
    </w:p>
    <w:p w14:paraId="670993AD" w14:textId="77777777" w:rsidR="00096865" w:rsidRPr="009044F1" w:rsidRDefault="00160AE4" w:rsidP="00ED3045">
      <w:pPr>
        <w:widowControl w:val="0"/>
        <w:jc w:val="center"/>
        <w:rPr>
          <w:rFonts w:ascii="GHEA Grapalat" w:hAnsi="GHEA Grapalat"/>
          <w:i/>
        </w:rPr>
      </w:pPr>
      <w:r w:rsidRPr="009044F1">
        <w:rPr>
          <w:rFonts w:ascii="GHEA Grapalat" w:hAnsi="GHEA Grapalat"/>
          <w:b/>
        </w:rPr>
        <w:t xml:space="preserve">ПРИГЛАШЕНИЯ НА </w:t>
      </w:r>
      <w:r w:rsidR="00BD7F6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573431D" w14:textId="77777777" w:rsidR="00C67E80" w:rsidRPr="009044F1" w:rsidRDefault="00C67E80" w:rsidP="00ED3045">
      <w:pPr>
        <w:widowControl w:val="0"/>
        <w:jc w:val="center"/>
        <w:rPr>
          <w:rFonts w:ascii="GHEA Grapalat" w:hAnsi="GHEA Grapalat" w:cs="Sylfaen"/>
          <w:b/>
        </w:rPr>
      </w:pPr>
    </w:p>
    <w:p w14:paraId="61E2A59F" w14:textId="77777777" w:rsidR="00096865" w:rsidRPr="008842CE" w:rsidRDefault="00096865" w:rsidP="00ED3045">
      <w:pPr>
        <w:widowControl w:val="0"/>
        <w:jc w:val="center"/>
        <w:rPr>
          <w:rFonts w:ascii="GHEA Grapalat" w:hAnsi="GHEA Grapalat"/>
          <w:b/>
        </w:rPr>
      </w:pPr>
      <w:r w:rsidRPr="009044F1">
        <w:rPr>
          <w:rFonts w:ascii="GHEA Grapalat" w:hAnsi="GHEA Grapalat"/>
          <w:b/>
        </w:rPr>
        <w:t>ЧАСТЬ I.</w:t>
      </w:r>
    </w:p>
    <w:p w14:paraId="4EF8A8CA" w14:textId="77777777" w:rsidR="002E069D" w:rsidRPr="008842CE" w:rsidRDefault="002E069D" w:rsidP="00ED3045">
      <w:pPr>
        <w:widowControl w:val="0"/>
        <w:jc w:val="center"/>
        <w:rPr>
          <w:rFonts w:ascii="GHEA Grapalat" w:hAnsi="GHEA Grapalat"/>
        </w:rPr>
      </w:pPr>
    </w:p>
    <w:p w14:paraId="34703A08" w14:textId="77777777" w:rsidR="00096865" w:rsidRPr="009044F1"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06F06EB" w14:textId="77777777" w:rsidR="00096865" w:rsidRPr="009044F1"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E69402F" w14:textId="77777777" w:rsidR="00096865" w:rsidRPr="00543BAE"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D02A9C" w14:textId="77777777" w:rsidR="00087A30" w:rsidRPr="009044F1" w:rsidRDefault="00096865" w:rsidP="00ED3045">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AFF6CD9" w14:textId="77777777" w:rsidR="00096865" w:rsidRPr="009044F1" w:rsidRDefault="00543BAE" w:rsidP="00ED3045">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FFBA4A" w14:textId="77777777" w:rsidR="00096865" w:rsidRPr="009044F1"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9A93A7" w14:textId="77777777" w:rsidR="00096865" w:rsidRPr="009044F1"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5"/>
          <w:rFonts w:ascii="GHEA Grapalat" w:hAnsi="GHEA Grapalat"/>
        </w:rPr>
        <w:footnoteReference w:id="2"/>
      </w:r>
      <w:r w:rsidRPr="009044F1">
        <w:rPr>
          <w:rFonts w:ascii="GHEA Grapalat" w:hAnsi="GHEA Grapalat"/>
        </w:rPr>
        <w:t xml:space="preserve"> </w:t>
      </w:r>
    </w:p>
    <w:p w14:paraId="191F67A7" w14:textId="77777777" w:rsidR="00096865" w:rsidRPr="008842CE" w:rsidRDefault="00087A30" w:rsidP="00ED3045">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4D8406A" w14:textId="77777777" w:rsidR="00096865" w:rsidRPr="003A1EBB"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2C1F0A" w14:textId="77777777" w:rsidR="00096865" w:rsidRPr="009044F1" w:rsidRDefault="00087A30" w:rsidP="00ED3045">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2AF9820" w14:textId="77777777" w:rsidR="00096865" w:rsidRPr="003A1EBB"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56BE721" w14:textId="77777777" w:rsidR="00096865" w:rsidRPr="00543BAE"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78EBF39" w14:textId="77777777" w:rsidR="00520F57" w:rsidRDefault="00520F57" w:rsidP="00ED3045">
      <w:pPr>
        <w:widowControl w:val="0"/>
        <w:jc w:val="center"/>
        <w:rPr>
          <w:rFonts w:ascii="GHEA Grapalat" w:hAnsi="GHEA Grapalat"/>
          <w:b/>
        </w:rPr>
      </w:pPr>
    </w:p>
    <w:p w14:paraId="0A4AA635" w14:textId="77777777" w:rsidR="00520F57" w:rsidRDefault="00520F57" w:rsidP="00ED3045">
      <w:pPr>
        <w:widowControl w:val="0"/>
        <w:jc w:val="center"/>
        <w:rPr>
          <w:rFonts w:ascii="GHEA Grapalat" w:hAnsi="GHEA Grapalat"/>
          <w:b/>
        </w:rPr>
      </w:pPr>
    </w:p>
    <w:p w14:paraId="6CD6F114" w14:textId="77777777" w:rsidR="008842CE" w:rsidRPr="00374F4A" w:rsidRDefault="00CA590C" w:rsidP="00ED3045">
      <w:pPr>
        <w:widowControl w:val="0"/>
        <w:jc w:val="center"/>
        <w:rPr>
          <w:rFonts w:ascii="GHEA Grapalat" w:hAnsi="GHEA Grapalat"/>
          <w:b/>
        </w:rPr>
      </w:pPr>
      <w:r>
        <w:rPr>
          <w:rFonts w:ascii="GHEA Grapalat" w:hAnsi="GHEA Grapalat"/>
          <w:b/>
        </w:rPr>
        <w:t xml:space="preserve">ЧАСТЬ II. </w:t>
      </w:r>
    </w:p>
    <w:p w14:paraId="0CEB8474" w14:textId="77777777" w:rsidR="008842CE" w:rsidRPr="00374F4A" w:rsidRDefault="008842CE" w:rsidP="00ED3045">
      <w:pPr>
        <w:widowControl w:val="0"/>
        <w:jc w:val="center"/>
        <w:rPr>
          <w:rFonts w:ascii="GHEA Grapalat" w:hAnsi="GHEA Grapalat"/>
          <w:b/>
        </w:rPr>
      </w:pPr>
    </w:p>
    <w:p w14:paraId="4245171B" w14:textId="77777777" w:rsidR="00096865" w:rsidRDefault="00096865" w:rsidP="00ED3045">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D7F6A">
        <w:rPr>
          <w:rFonts w:ascii="GHEA Grapalat" w:hAnsi="GHEA Grapalat"/>
          <w:b/>
        </w:rPr>
        <w:t>ЗАПРОС КОТИРОВОК</w:t>
      </w:r>
    </w:p>
    <w:p w14:paraId="6F942CCA" w14:textId="77777777" w:rsidR="00520F57" w:rsidRPr="008842CE" w:rsidRDefault="00520F57" w:rsidP="00ED3045">
      <w:pPr>
        <w:widowControl w:val="0"/>
        <w:jc w:val="center"/>
        <w:rPr>
          <w:rFonts w:ascii="GHEA Grapalat" w:hAnsi="GHEA Grapalat"/>
          <w:b/>
        </w:rPr>
      </w:pPr>
    </w:p>
    <w:p w14:paraId="22873440" w14:textId="77777777" w:rsidR="00096865" w:rsidRPr="003A1EBB" w:rsidRDefault="00096865" w:rsidP="00ED3045">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7EC4043" w14:textId="77777777" w:rsidR="00096865" w:rsidRPr="003A1EBB" w:rsidRDefault="00543BAE" w:rsidP="00ED3045">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D6A08FA" w14:textId="77777777" w:rsidR="00E17B7F" w:rsidRDefault="00450C30" w:rsidP="006D6189">
      <w:pPr>
        <w:widowControl w:val="0"/>
        <w:tabs>
          <w:tab w:val="left" w:pos="1134"/>
        </w:tabs>
        <w:ind w:left="1134" w:hanging="567"/>
        <w:jc w:val="both"/>
        <w:rPr>
          <w:rFonts w:ascii="GHEA Grapalat" w:hAnsi="GHEA Grapalat"/>
          <w:spacing w:val="-6"/>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7E75953" w14:textId="572EA622" w:rsidR="00096865" w:rsidRPr="006D2DF7" w:rsidRDefault="00E17B7F" w:rsidP="00ED3045">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361CF">
        <w:rPr>
          <w:rFonts w:ascii="GHEA Grapalat" w:hAnsi="GHEA Grapalat"/>
          <w:spacing w:val="-6"/>
        </w:rPr>
        <w:t>KEAP- GHAPDzB-DEX-23/10</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15AC4C2" w14:textId="77777777" w:rsidR="00096865" w:rsidRPr="000B2CFA" w:rsidRDefault="00096865" w:rsidP="00ED3045">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D3045">
        <w:rPr>
          <w:rFonts w:ascii="GHEA Grapalat" w:hAnsi="GHEA Grapalat"/>
        </w:rPr>
        <w:t>« Поликлиника Имени Карлена Есаяна» ГЗАО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3B06C5" w14:textId="77777777" w:rsidR="00096865" w:rsidRPr="009044F1" w:rsidRDefault="00096865" w:rsidP="00ED3045">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D7F6133" w14:textId="77777777" w:rsidR="00096865" w:rsidRPr="009044F1" w:rsidRDefault="00096865" w:rsidP="00ED3045">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AC0ACC3" w14:textId="77777777" w:rsidR="003E1421" w:rsidRPr="009044F1" w:rsidRDefault="00A81DD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EE7968">
        <w:rPr>
          <w:rFonts w:ascii="GHEA Grapalat" w:hAnsi="GHEA Grapalat"/>
          <w:szCs w:val="24"/>
        </w:rPr>
        <w:t>"</w:t>
      </w:r>
      <w:r w:rsidR="00EE7968" w:rsidRPr="00EE7968">
        <w:rPr>
          <w:rFonts w:ascii="GHEA Grapalat" w:hAnsi="GHEA Grapalat"/>
          <w:szCs w:val="24"/>
        </w:rPr>
        <w:t>protender.itender@gmail.com</w:t>
      </w:r>
      <w:r w:rsidRPr="009044F1">
        <w:rPr>
          <w:rFonts w:ascii="GHEA Grapalat" w:hAnsi="GHEA Grapalat"/>
          <w:sz w:val="24"/>
          <w:szCs w:val="24"/>
        </w:rPr>
        <w:t>".</w:t>
      </w:r>
    </w:p>
    <w:p w14:paraId="1CB0670B" w14:textId="77777777" w:rsidR="00A935D3" w:rsidRDefault="00F5653D" w:rsidP="00ED3045">
      <w:pPr>
        <w:widowControl w:val="0"/>
        <w:jc w:val="center"/>
        <w:rPr>
          <w:rFonts w:ascii="GHEA Grapalat" w:hAnsi="GHEA Grapalat"/>
        </w:rPr>
      </w:pPr>
      <w:r w:rsidRPr="009044F1">
        <w:rPr>
          <w:rFonts w:ascii="GHEA Grapalat" w:hAnsi="GHEA Grapalat"/>
        </w:rPr>
        <w:br w:type="page"/>
      </w:r>
    </w:p>
    <w:p w14:paraId="366DDF4C" w14:textId="77777777" w:rsidR="00A935D3" w:rsidRDefault="00A935D3" w:rsidP="00ED3045">
      <w:pPr>
        <w:widowControl w:val="0"/>
        <w:jc w:val="center"/>
        <w:rPr>
          <w:rFonts w:ascii="GHEA Grapalat" w:hAnsi="GHEA Grapalat"/>
        </w:rPr>
      </w:pPr>
    </w:p>
    <w:p w14:paraId="301C3955" w14:textId="77777777" w:rsidR="00096865" w:rsidRPr="009044F1" w:rsidRDefault="00F5653D" w:rsidP="00ED3045">
      <w:pPr>
        <w:widowControl w:val="0"/>
        <w:jc w:val="center"/>
        <w:rPr>
          <w:rFonts w:ascii="GHEA Grapalat" w:hAnsi="GHEA Grapalat"/>
        </w:rPr>
      </w:pPr>
      <w:r w:rsidRPr="009044F1">
        <w:rPr>
          <w:rFonts w:ascii="GHEA Grapalat" w:hAnsi="GHEA Grapalat"/>
        </w:rPr>
        <w:t>ЧАСТЬ I</w:t>
      </w:r>
    </w:p>
    <w:p w14:paraId="45D039BC" w14:textId="77777777" w:rsidR="00096865" w:rsidRPr="009044F1" w:rsidRDefault="00096865" w:rsidP="00ED3045">
      <w:pPr>
        <w:pStyle w:val="3"/>
        <w:keepNext w:val="0"/>
        <w:widowControl w:val="0"/>
        <w:spacing w:line="240" w:lineRule="auto"/>
        <w:rPr>
          <w:rFonts w:ascii="GHEA Grapalat" w:hAnsi="GHEA Grapalat"/>
          <w:sz w:val="24"/>
          <w:szCs w:val="24"/>
        </w:rPr>
      </w:pPr>
    </w:p>
    <w:p w14:paraId="6043C28D" w14:textId="77777777" w:rsidR="00096865" w:rsidRPr="009044F1" w:rsidRDefault="00F63BBB" w:rsidP="00ED3045">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28B9296" w14:textId="64886AEC" w:rsidR="00096865" w:rsidRDefault="00845AA5" w:rsidP="00ED3045">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F3A4A">
        <w:rPr>
          <w:rFonts w:ascii="GHEA Grapalat" w:hAnsi="GHEA Grapalat"/>
          <w:i w:val="0"/>
          <w:sz w:val="24"/>
          <w:szCs w:val="24"/>
        </w:rPr>
        <w:t>Лекарства</w:t>
      </w:r>
      <w:r w:rsidRPr="009044F1">
        <w:rPr>
          <w:rFonts w:ascii="GHEA Grapalat" w:hAnsi="GHEA Grapalat"/>
          <w:i w:val="0"/>
          <w:sz w:val="24"/>
          <w:szCs w:val="24"/>
        </w:rPr>
        <w:t xml:space="preserve">" (далее — также товар) для нужд </w:t>
      </w:r>
      <w:r w:rsidR="00ED3045">
        <w:rPr>
          <w:rFonts w:ascii="GHEA Grapalat" w:hAnsi="GHEA Grapalat"/>
          <w:i w:val="0"/>
          <w:sz w:val="24"/>
          <w:szCs w:val="24"/>
        </w:rPr>
        <w:t>« Поликлиника Имени Карлена Есаяна» ГЗАО</w:t>
      </w:r>
      <w:r w:rsidRPr="009044F1">
        <w:rPr>
          <w:rFonts w:ascii="GHEA Grapalat" w:hAnsi="GHEA Grapalat"/>
          <w:i w:val="0"/>
          <w:sz w:val="24"/>
          <w:szCs w:val="24"/>
        </w:rPr>
        <w:t>, которые сгруппированы в лоты "</w:t>
      </w:r>
      <w:r w:rsidR="00B361CF">
        <w:rPr>
          <w:rFonts w:ascii="GHEA Grapalat" w:hAnsi="GHEA Grapalat"/>
          <w:i w:val="0"/>
          <w:sz w:val="24"/>
          <w:szCs w:val="24"/>
          <w:lang w:val="hy-AM"/>
        </w:rPr>
        <w:t>4</w:t>
      </w:r>
      <w:r w:rsidRPr="009044F1">
        <w:rPr>
          <w:rFonts w:ascii="GHEA Grapalat" w:hAnsi="GHEA Grapalat"/>
          <w:i w:val="0"/>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20"/>
      </w:tblGrid>
      <w:tr w:rsidR="00FF3A4A" w:rsidRPr="00A71D81" w14:paraId="77D326E0" w14:textId="77777777" w:rsidTr="00A45970">
        <w:trPr>
          <w:trHeight w:val="480"/>
        </w:trPr>
        <w:tc>
          <w:tcPr>
            <w:tcW w:w="3119" w:type="dxa"/>
            <w:gridSpan w:val="2"/>
            <w:vAlign w:val="center"/>
          </w:tcPr>
          <w:p w14:paraId="3822BDC4" w14:textId="77777777" w:rsidR="00FF3A4A" w:rsidRPr="00B77EEC" w:rsidRDefault="00FF3A4A" w:rsidP="00A45970">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vMerge w:val="restart"/>
            <w:vAlign w:val="center"/>
          </w:tcPr>
          <w:p w14:paraId="27D6D5C1" w14:textId="77777777" w:rsidR="00FF3A4A" w:rsidRPr="00B77EEC" w:rsidRDefault="00FF3A4A" w:rsidP="00A45970">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FF3A4A" w:rsidRPr="00A71D81" w14:paraId="088BBA4C" w14:textId="77777777" w:rsidTr="00A45970">
        <w:trPr>
          <w:trHeight w:val="292"/>
        </w:trPr>
        <w:tc>
          <w:tcPr>
            <w:tcW w:w="1701" w:type="dxa"/>
            <w:vAlign w:val="center"/>
          </w:tcPr>
          <w:p w14:paraId="7A875070" w14:textId="77777777" w:rsidR="00FF3A4A" w:rsidRPr="00B77EEC" w:rsidRDefault="00FF3A4A" w:rsidP="00A45970">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14:paraId="3425DCA3" w14:textId="77777777" w:rsidR="00FF3A4A" w:rsidRPr="00B77EEC" w:rsidRDefault="00FF3A4A" w:rsidP="00A45970">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vMerge/>
            <w:vAlign w:val="center"/>
          </w:tcPr>
          <w:p w14:paraId="2B8E2E1C" w14:textId="77777777" w:rsidR="00FF3A4A" w:rsidRPr="00A71D81" w:rsidRDefault="00FF3A4A" w:rsidP="00A45970">
            <w:pPr>
              <w:pStyle w:val="23"/>
              <w:spacing w:line="240" w:lineRule="auto"/>
              <w:ind w:firstLine="0"/>
              <w:jc w:val="center"/>
              <w:rPr>
                <w:rFonts w:ascii="GHEA Grapalat" w:hAnsi="GHEA Grapalat"/>
                <w:b/>
                <w:bCs/>
                <w:i/>
                <w:iCs/>
              </w:rPr>
            </w:pPr>
          </w:p>
        </w:tc>
      </w:tr>
      <w:tr w:rsidR="00FF3A4A" w:rsidRPr="00B77EEC" w14:paraId="2AB47D7E" w14:textId="77777777" w:rsidTr="00A45970">
        <w:tc>
          <w:tcPr>
            <w:tcW w:w="9639" w:type="dxa"/>
            <w:gridSpan w:val="3"/>
            <w:vAlign w:val="center"/>
          </w:tcPr>
          <w:p w14:paraId="7376AC14" w14:textId="77777777" w:rsidR="00FF3A4A" w:rsidRPr="00F735E1" w:rsidRDefault="00FF3A4A" w:rsidP="00A45970">
            <w:pPr>
              <w:pStyle w:val="23"/>
              <w:spacing w:line="240" w:lineRule="auto"/>
              <w:ind w:firstLine="0"/>
              <w:rPr>
                <w:rFonts w:ascii="GHEA Grapalat" w:hAnsi="GHEA Grapalat"/>
                <w:b/>
              </w:rPr>
            </w:pPr>
          </w:p>
        </w:tc>
      </w:tr>
      <w:tr w:rsidR="00EA18D9" w:rsidRPr="00EB1376" w14:paraId="3FE9BB09" w14:textId="77777777" w:rsidTr="00EA18D9">
        <w:tc>
          <w:tcPr>
            <w:tcW w:w="1701" w:type="dxa"/>
            <w:vAlign w:val="center"/>
          </w:tcPr>
          <w:p w14:paraId="693F18EC" w14:textId="6708FA96" w:rsidR="00EA18D9" w:rsidRPr="00A71D81" w:rsidRDefault="00EA18D9" w:rsidP="00EA18D9">
            <w:pPr>
              <w:pStyle w:val="23"/>
              <w:spacing w:line="240" w:lineRule="auto"/>
              <w:ind w:firstLine="0"/>
              <w:jc w:val="center"/>
              <w:rPr>
                <w:rFonts w:ascii="GHEA Grapalat" w:hAnsi="GHEA Grapalat"/>
                <w:sz w:val="16"/>
              </w:rPr>
            </w:pPr>
            <w:r w:rsidRPr="00E77C86">
              <w:rPr>
                <w:rFonts w:ascii="Arial Armenian" w:hAnsi="Arial Armenian" w:cs="Calibri"/>
                <w:sz w:val="18"/>
                <w:szCs w:val="18"/>
              </w:rPr>
              <w:t>1</w:t>
            </w:r>
          </w:p>
        </w:tc>
        <w:tc>
          <w:tcPr>
            <w:tcW w:w="1418" w:type="dxa"/>
            <w:vAlign w:val="center"/>
          </w:tcPr>
          <w:p w14:paraId="34AC00E2" w14:textId="445367FC" w:rsidR="00EA18D9" w:rsidRPr="00A71D81" w:rsidRDefault="00EA18D9" w:rsidP="00EA18D9">
            <w:pPr>
              <w:pStyle w:val="23"/>
              <w:spacing w:line="240" w:lineRule="auto"/>
              <w:ind w:firstLine="0"/>
              <w:jc w:val="center"/>
              <w:rPr>
                <w:rFonts w:ascii="GHEA Grapalat" w:hAnsi="GHEA Grapalat"/>
                <w:sz w:val="16"/>
              </w:rPr>
            </w:pPr>
            <w:r>
              <w:rPr>
                <w:rFonts w:ascii="Calibri" w:hAnsi="Calibri"/>
              </w:rPr>
              <w:t>115200</w:t>
            </w:r>
          </w:p>
        </w:tc>
        <w:tc>
          <w:tcPr>
            <w:tcW w:w="6520" w:type="dxa"/>
          </w:tcPr>
          <w:p w14:paraId="45AAAE33" w14:textId="19C0A00E" w:rsidR="00EA18D9" w:rsidRDefault="00EA18D9" w:rsidP="00EA18D9">
            <w:pPr>
              <w:rPr>
                <w:rFonts w:ascii="Sylfaen" w:hAnsi="Sylfaen" w:cs="Calibri"/>
                <w:color w:val="000000"/>
                <w:sz w:val="22"/>
                <w:szCs w:val="22"/>
              </w:rPr>
            </w:pPr>
            <w:r w:rsidRPr="00EB5D2C">
              <w:t>Цикломентолат глазные капли 10мг/мл</w:t>
            </w:r>
          </w:p>
        </w:tc>
      </w:tr>
      <w:tr w:rsidR="00EA18D9" w:rsidRPr="00EB1376" w14:paraId="2E5D4148" w14:textId="77777777" w:rsidTr="00EA18D9">
        <w:tc>
          <w:tcPr>
            <w:tcW w:w="1701" w:type="dxa"/>
            <w:vAlign w:val="center"/>
          </w:tcPr>
          <w:p w14:paraId="04B92050" w14:textId="02C12AAD" w:rsidR="00EA18D9" w:rsidRPr="00A71D81" w:rsidRDefault="00EA18D9" w:rsidP="00EA18D9">
            <w:pPr>
              <w:pStyle w:val="23"/>
              <w:spacing w:line="240" w:lineRule="auto"/>
              <w:ind w:firstLine="0"/>
              <w:jc w:val="center"/>
              <w:rPr>
                <w:rFonts w:ascii="GHEA Grapalat" w:hAnsi="GHEA Grapalat"/>
                <w:sz w:val="16"/>
              </w:rPr>
            </w:pPr>
            <w:r>
              <w:rPr>
                <w:rFonts w:ascii="Arial" w:hAnsi="Arial" w:cs="Calibri"/>
                <w:sz w:val="18"/>
                <w:szCs w:val="18"/>
                <w:lang w:val="hy-AM"/>
              </w:rPr>
              <w:t>2</w:t>
            </w:r>
          </w:p>
        </w:tc>
        <w:tc>
          <w:tcPr>
            <w:tcW w:w="1418" w:type="dxa"/>
            <w:vAlign w:val="center"/>
          </w:tcPr>
          <w:p w14:paraId="4D1960F2" w14:textId="1678067F" w:rsidR="00EA18D9" w:rsidRPr="00A71D81" w:rsidRDefault="00EA18D9" w:rsidP="00EA18D9">
            <w:pPr>
              <w:pStyle w:val="23"/>
              <w:spacing w:line="240" w:lineRule="auto"/>
              <w:ind w:firstLine="0"/>
              <w:jc w:val="center"/>
              <w:rPr>
                <w:rFonts w:ascii="GHEA Grapalat" w:hAnsi="GHEA Grapalat"/>
                <w:sz w:val="16"/>
              </w:rPr>
            </w:pPr>
            <w:r>
              <w:rPr>
                <w:rFonts w:ascii="Calibri" w:hAnsi="Calibri"/>
              </w:rPr>
              <w:t>108000</w:t>
            </w:r>
          </w:p>
        </w:tc>
        <w:tc>
          <w:tcPr>
            <w:tcW w:w="6520" w:type="dxa"/>
          </w:tcPr>
          <w:p w14:paraId="61A9137B" w14:textId="705EBF86" w:rsidR="00EA18D9" w:rsidRDefault="00EA18D9" w:rsidP="00EA18D9">
            <w:pPr>
              <w:rPr>
                <w:rFonts w:ascii="Sylfaen" w:hAnsi="Sylfaen" w:cs="Calibri"/>
                <w:color w:val="000000"/>
                <w:sz w:val="22"/>
                <w:szCs w:val="22"/>
              </w:rPr>
            </w:pPr>
            <w:r w:rsidRPr="00EB5D2C">
              <w:t>Дексаметазон 4мг</w:t>
            </w:r>
          </w:p>
        </w:tc>
      </w:tr>
      <w:tr w:rsidR="00EA18D9" w:rsidRPr="00EB1376" w14:paraId="5F2E678C" w14:textId="77777777" w:rsidTr="00BF1F1A">
        <w:trPr>
          <w:trHeight w:val="362"/>
        </w:trPr>
        <w:tc>
          <w:tcPr>
            <w:tcW w:w="1701" w:type="dxa"/>
            <w:vAlign w:val="center"/>
          </w:tcPr>
          <w:p w14:paraId="4A9E3AB3" w14:textId="189E8476" w:rsidR="00EA18D9" w:rsidRPr="00A71D81" w:rsidRDefault="00EA18D9" w:rsidP="00EA18D9">
            <w:pPr>
              <w:pStyle w:val="23"/>
              <w:spacing w:line="240" w:lineRule="auto"/>
              <w:ind w:firstLine="0"/>
              <w:jc w:val="center"/>
              <w:rPr>
                <w:rFonts w:ascii="GHEA Grapalat" w:hAnsi="GHEA Grapalat"/>
                <w:sz w:val="16"/>
              </w:rPr>
            </w:pPr>
            <w:r>
              <w:rPr>
                <w:rFonts w:ascii="Arial" w:hAnsi="Arial" w:cs="Calibri"/>
                <w:sz w:val="18"/>
                <w:szCs w:val="18"/>
                <w:lang w:val="hy-AM"/>
              </w:rPr>
              <w:t>3</w:t>
            </w:r>
          </w:p>
        </w:tc>
        <w:tc>
          <w:tcPr>
            <w:tcW w:w="1418" w:type="dxa"/>
            <w:vAlign w:val="center"/>
          </w:tcPr>
          <w:p w14:paraId="333ED32C" w14:textId="20E2DCFF" w:rsidR="00EA18D9" w:rsidRPr="00A71D81" w:rsidRDefault="00EA18D9" w:rsidP="00EA18D9">
            <w:pPr>
              <w:pStyle w:val="23"/>
              <w:spacing w:line="240" w:lineRule="auto"/>
              <w:ind w:firstLine="0"/>
              <w:jc w:val="center"/>
              <w:rPr>
                <w:rFonts w:ascii="GHEA Grapalat" w:hAnsi="GHEA Grapalat"/>
                <w:sz w:val="16"/>
              </w:rPr>
            </w:pPr>
            <w:r>
              <w:rPr>
                <w:rFonts w:ascii="Calibri" w:hAnsi="Calibri"/>
              </w:rPr>
              <w:t>189000</w:t>
            </w:r>
          </w:p>
        </w:tc>
        <w:tc>
          <w:tcPr>
            <w:tcW w:w="6520" w:type="dxa"/>
          </w:tcPr>
          <w:p w14:paraId="0C381947" w14:textId="0D444E45" w:rsidR="00EA18D9" w:rsidRDefault="00EA18D9" w:rsidP="00EA18D9">
            <w:pPr>
              <w:rPr>
                <w:rFonts w:ascii="Sylfaen" w:hAnsi="Sylfaen" w:cs="Calibri"/>
                <w:color w:val="000000"/>
                <w:sz w:val="22"/>
                <w:szCs w:val="22"/>
              </w:rPr>
            </w:pPr>
            <w:r w:rsidRPr="00EB5D2C">
              <w:t>Гентамицин 3мг/мл</w:t>
            </w:r>
          </w:p>
        </w:tc>
      </w:tr>
      <w:tr w:rsidR="00EA18D9" w:rsidRPr="00EB1376" w14:paraId="045575C9" w14:textId="77777777" w:rsidTr="00EA18D9">
        <w:tc>
          <w:tcPr>
            <w:tcW w:w="1701" w:type="dxa"/>
            <w:vAlign w:val="center"/>
          </w:tcPr>
          <w:p w14:paraId="12474CE4" w14:textId="0B2D68ED" w:rsidR="00EA18D9" w:rsidRPr="00A71D81" w:rsidRDefault="00EA18D9" w:rsidP="00EA18D9">
            <w:pPr>
              <w:pStyle w:val="23"/>
              <w:spacing w:line="240" w:lineRule="auto"/>
              <w:ind w:firstLine="0"/>
              <w:jc w:val="center"/>
              <w:rPr>
                <w:rFonts w:ascii="GHEA Grapalat" w:hAnsi="GHEA Grapalat"/>
                <w:sz w:val="16"/>
              </w:rPr>
            </w:pPr>
            <w:r>
              <w:rPr>
                <w:rFonts w:ascii="Arial" w:hAnsi="Arial" w:cs="Calibri"/>
                <w:sz w:val="18"/>
                <w:szCs w:val="18"/>
                <w:lang w:val="hy-AM"/>
              </w:rPr>
              <w:t>4</w:t>
            </w:r>
          </w:p>
        </w:tc>
        <w:tc>
          <w:tcPr>
            <w:tcW w:w="1418" w:type="dxa"/>
            <w:vAlign w:val="center"/>
          </w:tcPr>
          <w:p w14:paraId="545D70F0" w14:textId="4B4CDCC0" w:rsidR="00EA18D9" w:rsidRPr="00A71D81" w:rsidRDefault="00EA18D9" w:rsidP="00EA18D9">
            <w:pPr>
              <w:pStyle w:val="23"/>
              <w:spacing w:line="240" w:lineRule="auto"/>
              <w:ind w:firstLine="0"/>
              <w:jc w:val="center"/>
              <w:rPr>
                <w:rFonts w:ascii="GHEA Grapalat" w:hAnsi="GHEA Grapalat"/>
                <w:sz w:val="16"/>
              </w:rPr>
            </w:pPr>
            <w:r>
              <w:rPr>
                <w:rFonts w:ascii="Calibri" w:hAnsi="Calibri"/>
              </w:rPr>
              <w:t>250000</w:t>
            </w:r>
          </w:p>
        </w:tc>
        <w:tc>
          <w:tcPr>
            <w:tcW w:w="6520" w:type="dxa"/>
          </w:tcPr>
          <w:p w14:paraId="1FC2842D" w14:textId="67928D68" w:rsidR="00EA18D9" w:rsidRDefault="00EA18D9" w:rsidP="00EA18D9">
            <w:pPr>
              <w:rPr>
                <w:rFonts w:ascii="Sylfaen" w:hAnsi="Sylfaen" w:cs="Calibri"/>
                <w:color w:val="000000"/>
                <w:sz w:val="22"/>
                <w:szCs w:val="22"/>
              </w:rPr>
            </w:pPr>
            <w:r w:rsidRPr="00EB5D2C">
              <w:t>Левофлоксацин 5 мг/мл</w:t>
            </w:r>
          </w:p>
        </w:tc>
      </w:tr>
      <w:tr w:rsidR="00EA18D9" w:rsidRPr="00EB1376" w14:paraId="3632E12F" w14:textId="77777777" w:rsidTr="00EA18D9">
        <w:tc>
          <w:tcPr>
            <w:tcW w:w="1701" w:type="dxa"/>
            <w:vAlign w:val="center"/>
          </w:tcPr>
          <w:p w14:paraId="76222DE1" w14:textId="5AFC8D64" w:rsidR="00EA18D9" w:rsidRPr="00E77C86" w:rsidRDefault="00EA18D9" w:rsidP="00EA18D9">
            <w:pPr>
              <w:pStyle w:val="23"/>
              <w:spacing w:line="240" w:lineRule="auto"/>
              <w:ind w:firstLine="0"/>
              <w:jc w:val="center"/>
              <w:rPr>
                <w:rFonts w:ascii="Arial Armenian" w:hAnsi="Arial Armenian" w:cs="Calibri"/>
                <w:sz w:val="18"/>
                <w:szCs w:val="18"/>
              </w:rPr>
            </w:pPr>
            <w:r>
              <w:rPr>
                <w:rFonts w:ascii="Arial" w:hAnsi="Arial" w:cs="Calibri"/>
                <w:sz w:val="18"/>
                <w:szCs w:val="18"/>
                <w:lang w:val="hy-AM"/>
              </w:rPr>
              <w:t>5</w:t>
            </w:r>
          </w:p>
        </w:tc>
        <w:tc>
          <w:tcPr>
            <w:tcW w:w="1418" w:type="dxa"/>
            <w:vAlign w:val="center"/>
          </w:tcPr>
          <w:p w14:paraId="18470734" w14:textId="1F40B192" w:rsidR="00EA18D9" w:rsidRDefault="00EA18D9" w:rsidP="00EA18D9">
            <w:pPr>
              <w:pStyle w:val="23"/>
              <w:spacing w:line="240" w:lineRule="auto"/>
              <w:ind w:firstLine="0"/>
              <w:jc w:val="center"/>
              <w:rPr>
                <w:rFonts w:ascii="Calibri" w:hAnsi="Calibri"/>
                <w:color w:val="000000"/>
              </w:rPr>
            </w:pPr>
            <w:r>
              <w:rPr>
                <w:rFonts w:ascii="Calibri" w:hAnsi="Calibri"/>
              </w:rPr>
              <w:t>45000</w:t>
            </w:r>
          </w:p>
        </w:tc>
        <w:tc>
          <w:tcPr>
            <w:tcW w:w="6520" w:type="dxa"/>
          </w:tcPr>
          <w:p w14:paraId="77EC101B" w14:textId="69E22AF5" w:rsidR="00EA18D9" w:rsidRPr="006B3F2D" w:rsidRDefault="00EA18D9" w:rsidP="00EA18D9">
            <w:r w:rsidRPr="00EB5D2C">
              <w:t>Сенозиды А, В 70 мг</w:t>
            </w:r>
          </w:p>
        </w:tc>
      </w:tr>
      <w:tr w:rsidR="00EA18D9" w:rsidRPr="00EB1376" w14:paraId="11ED261F" w14:textId="77777777" w:rsidTr="00EA18D9">
        <w:tc>
          <w:tcPr>
            <w:tcW w:w="1701" w:type="dxa"/>
            <w:vAlign w:val="center"/>
          </w:tcPr>
          <w:p w14:paraId="1D82101E" w14:textId="19F85199" w:rsidR="00EA18D9" w:rsidRPr="00FA5EC2" w:rsidRDefault="00EA18D9" w:rsidP="00EA18D9">
            <w:pPr>
              <w:pStyle w:val="23"/>
              <w:spacing w:line="240" w:lineRule="auto"/>
              <w:ind w:firstLine="0"/>
              <w:jc w:val="center"/>
              <w:rPr>
                <w:rFonts w:ascii="Arial" w:hAnsi="Arial" w:cs="Calibri"/>
                <w:sz w:val="18"/>
                <w:szCs w:val="18"/>
                <w:lang w:val="en-US"/>
              </w:rPr>
            </w:pPr>
            <w:r>
              <w:rPr>
                <w:rFonts w:ascii="Arial" w:hAnsi="Arial" w:cs="Calibri"/>
                <w:sz w:val="18"/>
                <w:szCs w:val="18"/>
                <w:lang w:val="en-US"/>
              </w:rPr>
              <w:t>6</w:t>
            </w:r>
          </w:p>
        </w:tc>
        <w:tc>
          <w:tcPr>
            <w:tcW w:w="1418" w:type="dxa"/>
            <w:vAlign w:val="center"/>
          </w:tcPr>
          <w:p w14:paraId="21B11449" w14:textId="6E03C4AD" w:rsidR="00EA18D9" w:rsidRDefault="00EA18D9" w:rsidP="00EA18D9">
            <w:pPr>
              <w:pStyle w:val="23"/>
              <w:spacing w:line="240" w:lineRule="auto"/>
              <w:ind w:firstLine="0"/>
              <w:jc w:val="center"/>
              <w:rPr>
                <w:rFonts w:ascii="Calibri" w:hAnsi="Calibri"/>
              </w:rPr>
            </w:pPr>
            <w:r>
              <w:rPr>
                <w:rFonts w:ascii="Calibri" w:hAnsi="Calibri"/>
              </w:rPr>
              <w:t>15000</w:t>
            </w:r>
          </w:p>
        </w:tc>
        <w:tc>
          <w:tcPr>
            <w:tcW w:w="6520" w:type="dxa"/>
          </w:tcPr>
          <w:p w14:paraId="2163EFA4" w14:textId="4D95C6ED" w:rsidR="00EA18D9" w:rsidRPr="002067A5" w:rsidRDefault="00EA18D9" w:rsidP="00EA18D9">
            <w:r w:rsidRPr="00EB5D2C">
              <w:t>Преднизолон 0,5%</w:t>
            </w:r>
          </w:p>
        </w:tc>
      </w:tr>
      <w:tr w:rsidR="00EA18D9" w:rsidRPr="00EB1376" w14:paraId="1A969401" w14:textId="77777777" w:rsidTr="00EA18D9">
        <w:tc>
          <w:tcPr>
            <w:tcW w:w="1701" w:type="dxa"/>
            <w:vAlign w:val="center"/>
          </w:tcPr>
          <w:p w14:paraId="6E1151B3" w14:textId="1D9E9A0D" w:rsidR="00EA18D9" w:rsidRPr="00FA5EC2" w:rsidRDefault="00EA18D9" w:rsidP="00EA18D9">
            <w:pPr>
              <w:pStyle w:val="23"/>
              <w:spacing w:line="240" w:lineRule="auto"/>
              <w:ind w:firstLine="0"/>
              <w:jc w:val="center"/>
              <w:rPr>
                <w:rFonts w:ascii="Arial" w:hAnsi="Arial" w:cs="Calibri"/>
                <w:sz w:val="18"/>
                <w:szCs w:val="18"/>
                <w:lang w:val="en-US"/>
              </w:rPr>
            </w:pPr>
            <w:r>
              <w:rPr>
                <w:rFonts w:ascii="Arial" w:hAnsi="Arial" w:cs="Calibri"/>
                <w:sz w:val="18"/>
                <w:szCs w:val="18"/>
                <w:lang w:val="en-US"/>
              </w:rPr>
              <w:t>7</w:t>
            </w:r>
          </w:p>
        </w:tc>
        <w:tc>
          <w:tcPr>
            <w:tcW w:w="1418" w:type="dxa"/>
            <w:vAlign w:val="center"/>
          </w:tcPr>
          <w:p w14:paraId="297833F1" w14:textId="1F74F63D" w:rsidR="00EA18D9" w:rsidRDefault="00EA18D9" w:rsidP="00EA18D9">
            <w:pPr>
              <w:pStyle w:val="23"/>
              <w:spacing w:line="240" w:lineRule="auto"/>
              <w:ind w:firstLine="0"/>
              <w:jc w:val="center"/>
              <w:rPr>
                <w:rFonts w:ascii="Calibri" w:hAnsi="Calibri"/>
              </w:rPr>
            </w:pPr>
            <w:r>
              <w:rPr>
                <w:rFonts w:ascii="Calibri" w:hAnsi="Calibri"/>
              </w:rPr>
              <w:t>20000</w:t>
            </w:r>
          </w:p>
        </w:tc>
        <w:tc>
          <w:tcPr>
            <w:tcW w:w="6520" w:type="dxa"/>
          </w:tcPr>
          <w:p w14:paraId="036D7E65" w14:textId="63EC2A1D" w:rsidR="00EA18D9" w:rsidRPr="002067A5" w:rsidRDefault="00EA18D9" w:rsidP="00EA18D9">
            <w:r w:rsidRPr="00EB5D2C">
              <w:t>Пирацетам 200мг/мл флакон</w:t>
            </w:r>
          </w:p>
        </w:tc>
      </w:tr>
      <w:tr w:rsidR="00EA18D9" w:rsidRPr="00EB1376" w14:paraId="04E77566" w14:textId="77777777" w:rsidTr="00EA18D9">
        <w:tc>
          <w:tcPr>
            <w:tcW w:w="1701" w:type="dxa"/>
            <w:vAlign w:val="center"/>
          </w:tcPr>
          <w:p w14:paraId="2E2D6C4E" w14:textId="27E1B8D1" w:rsidR="00EA18D9" w:rsidRPr="00EA18D9" w:rsidRDefault="00EA18D9" w:rsidP="00EA18D9">
            <w:pPr>
              <w:pStyle w:val="23"/>
              <w:spacing w:line="240" w:lineRule="auto"/>
              <w:ind w:firstLine="0"/>
              <w:jc w:val="center"/>
              <w:rPr>
                <w:rFonts w:ascii="Arial" w:hAnsi="Arial" w:cs="Calibri"/>
                <w:sz w:val="18"/>
                <w:szCs w:val="18"/>
                <w:lang w:val="hy-AM"/>
              </w:rPr>
            </w:pPr>
            <w:r>
              <w:rPr>
                <w:rFonts w:ascii="Arial" w:hAnsi="Arial" w:cs="Calibri"/>
                <w:sz w:val="18"/>
                <w:szCs w:val="18"/>
                <w:lang w:val="hy-AM"/>
              </w:rPr>
              <w:t>8</w:t>
            </w:r>
          </w:p>
        </w:tc>
        <w:tc>
          <w:tcPr>
            <w:tcW w:w="1418" w:type="dxa"/>
            <w:vAlign w:val="center"/>
          </w:tcPr>
          <w:p w14:paraId="1FA0AD60" w14:textId="5F615041" w:rsidR="00EA18D9" w:rsidRDefault="00EA18D9" w:rsidP="00EA18D9">
            <w:pPr>
              <w:pStyle w:val="23"/>
              <w:spacing w:line="240" w:lineRule="auto"/>
              <w:ind w:firstLine="0"/>
              <w:jc w:val="center"/>
              <w:rPr>
                <w:rFonts w:ascii="Calibri" w:hAnsi="Calibri"/>
              </w:rPr>
            </w:pPr>
            <w:r>
              <w:rPr>
                <w:rFonts w:ascii="Calibri" w:hAnsi="Calibri"/>
                <w:color w:val="000000"/>
              </w:rPr>
              <w:t>8640</w:t>
            </w:r>
          </w:p>
        </w:tc>
        <w:tc>
          <w:tcPr>
            <w:tcW w:w="6520" w:type="dxa"/>
          </w:tcPr>
          <w:p w14:paraId="722808D3" w14:textId="76187F29" w:rsidR="00EA18D9" w:rsidRPr="00E737B9" w:rsidRDefault="00EA18D9" w:rsidP="00EA18D9">
            <w:r w:rsidRPr="00EB5D2C">
              <w:t>Тетрациклин 1%</w:t>
            </w:r>
          </w:p>
        </w:tc>
      </w:tr>
      <w:tr w:rsidR="00EA18D9" w:rsidRPr="00EB1376" w14:paraId="17B01FEC" w14:textId="77777777" w:rsidTr="00EA18D9">
        <w:tc>
          <w:tcPr>
            <w:tcW w:w="1701" w:type="dxa"/>
            <w:vAlign w:val="center"/>
          </w:tcPr>
          <w:p w14:paraId="3E8F8F83" w14:textId="26563718" w:rsidR="00EA18D9" w:rsidRDefault="00EA18D9" w:rsidP="00EA18D9">
            <w:pPr>
              <w:pStyle w:val="23"/>
              <w:spacing w:line="240" w:lineRule="auto"/>
              <w:ind w:firstLine="0"/>
              <w:jc w:val="center"/>
              <w:rPr>
                <w:rFonts w:ascii="Arial" w:hAnsi="Arial" w:cs="Calibri"/>
                <w:sz w:val="18"/>
                <w:szCs w:val="18"/>
                <w:lang w:val="en-US"/>
              </w:rPr>
            </w:pPr>
            <w:r>
              <w:rPr>
                <w:rFonts w:ascii="Arial LatArm" w:hAnsi="Arial LatArm"/>
                <w:color w:val="000000"/>
              </w:rPr>
              <w:t>9</w:t>
            </w:r>
          </w:p>
        </w:tc>
        <w:tc>
          <w:tcPr>
            <w:tcW w:w="1418" w:type="dxa"/>
            <w:vAlign w:val="center"/>
          </w:tcPr>
          <w:p w14:paraId="24817D0B" w14:textId="3350AB6D" w:rsidR="00EA18D9" w:rsidRDefault="00EA18D9" w:rsidP="00EA18D9">
            <w:pPr>
              <w:pStyle w:val="23"/>
              <w:spacing w:line="240" w:lineRule="auto"/>
              <w:ind w:firstLine="0"/>
              <w:jc w:val="center"/>
              <w:rPr>
                <w:rFonts w:ascii="Calibri" w:hAnsi="Calibri"/>
              </w:rPr>
            </w:pPr>
            <w:r>
              <w:rPr>
                <w:rFonts w:ascii="Calibri" w:hAnsi="Calibri"/>
                <w:color w:val="000000"/>
              </w:rPr>
              <w:t>15360</w:t>
            </w:r>
          </w:p>
        </w:tc>
        <w:tc>
          <w:tcPr>
            <w:tcW w:w="6520" w:type="dxa"/>
          </w:tcPr>
          <w:p w14:paraId="16A6CA6B" w14:textId="24D345ED" w:rsidR="00EA18D9" w:rsidRPr="00E737B9" w:rsidRDefault="00EA18D9" w:rsidP="00EA18D9">
            <w:r w:rsidRPr="00EB5D2C">
              <w:t>Лидокаин 2%</w:t>
            </w:r>
          </w:p>
        </w:tc>
      </w:tr>
      <w:tr w:rsidR="00EA18D9" w:rsidRPr="00EB1376" w14:paraId="2E248F1C" w14:textId="77777777" w:rsidTr="00EA18D9">
        <w:tc>
          <w:tcPr>
            <w:tcW w:w="1701" w:type="dxa"/>
            <w:vAlign w:val="center"/>
          </w:tcPr>
          <w:p w14:paraId="5AC56B49" w14:textId="548C4B77" w:rsidR="00EA18D9" w:rsidRDefault="00EA18D9" w:rsidP="00EA18D9">
            <w:pPr>
              <w:pStyle w:val="23"/>
              <w:spacing w:line="240" w:lineRule="auto"/>
              <w:ind w:firstLine="0"/>
              <w:jc w:val="center"/>
              <w:rPr>
                <w:rFonts w:ascii="Arial" w:hAnsi="Arial" w:cs="Calibri"/>
                <w:sz w:val="18"/>
                <w:szCs w:val="18"/>
                <w:lang w:val="en-US"/>
              </w:rPr>
            </w:pPr>
            <w:r>
              <w:rPr>
                <w:rFonts w:ascii="Arial LatArm" w:hAnsi="Arial LatArm"/>
                <w:color w:val="000000"/>
              </w:rPr>
              <w:t>10</w:t>
            </w:r>
          </w:p>
        </w:tc>
        <w:tc>
          <w:tcPr>
            <w:tcW w:w="1418" w:type="dxa"/>
            <w:vAlign w:val="center"/>
          </w:tcPr>
          <w:p w14:paraId="62B1C574" w14:textId="38CD436C" w:rsidR="00EA18D9" w:rsidRDefault="00EA18D9" w:rsidP="00EA18D9">
            <w:pPr>
              <w:pStyle w:val="23"/>
              <w:spacing w:line="240" w:lineRule="auto"/>
              <w:ind w:firstLine="0"/>
              <w:jc w:val="center"/>
              <w:rPr>
                <w:rFonts w:ascii="Calibri" w:hAnsi="Calibri"/>
              </w:rPr>
            </w:pPr>
            <w:r>
              <w:rPr>
                <w:rFonts w:ascii="Calibri" w:hAnsi="Calibri"/>
                <w:color w:val="000000"/>
              </w:rPr>
              <w:t>25250</w:t>
            </w:r>
          </w:p>
        </w:tc>
        <w:tc>
          <w:tcPr>
            <w:tcW w:w="6520" w:type="dxa"/>
          </w:tcPr>
          <w:p w14:paraId="58F0EF98" w14:textId="582E5CA7" w:rsidR="00EA18D9" w:rsidRPr="00E737B9" w:rsidRDefault="00EA18D9" w:rsidP="00EA18D9">
            <w:r w:rsidRPr="00EB5D2C">
              <w:t>Повидон йод 10%</w:t>
            </w:r>
          </w:p>
        </w:tc>
      </w:tr>
      <w:tr w:rsidR="00EA18D9" w:rsidRPr="00EB1376" w14:paraId="40F8CC27" w14:textId="77777777" w:rsidTr="00EA18D9">
        <w:tc>
          <w:tcPr>
            <w:tcW w:w="1701" w:type="dxa"/>
            <w:vAlign w:val="center"/>
          </w:tcPr>
          <w:p w14:paraId="4B92E66F" w14:textId="2537F377" w:rsidR="00EA18D9" w:rsidRDefault="00EA18D9" w:rsidP="00EA18D9">
            <w:pPr>
              <w:pStyle w:val="23"/>
              <w:spacing w:line="240" w:lineRule="auto"/>
              <w:ind w:firstLine="0"/>
              <w:jc w:val="center"/>
              <w:rPr>
                <w:rFonts w:ascii="Arial" w:hAnsi="Arial" w:cs="Calibri"/>
                <w:sz w:val="18"/>
                <w:szCs w:val="18"/>
                <w:lang w:val="en-US"/>
              </w:rPr>
            </w:pPr>
            <w:r>
              <w:rPr>
                <w:rFonts w:ascii="Arial LatArm" w:hAnsi="Arial LatArm"/>
                <w:color w:val="000000"/>
              </w:rPr>
              <w:t>11</w:t>
            </w:r>
          </w:p>
        </w:tc>
        <w:tc>
          <w:tcPr>
            <w:tcW w:w="1418" w:type="dxa"/>
            <w:vAlign w:val="center"/>
          </w:tcPr>
          <w:p w14:paraId="5D9F122E" w14:textId="35A0635F" w:rsidR="00EA18D9" w:rsidRDefault="00EA18D9" w:rsidP="00EA18D9">
            <w:pPr>
              <w:pStyle w:val="23"/>
              <w:spacing w:line="240" w:lineRule="auto"/>
              <w:ind w:firstLine="0"/>
              <w:jc w:val="center"/>
              <w:rPr>
                <w:rFonts w:ascii="Calibri" w:hAnsi="Calibri"/>
              </w:rPr>
            </w:pPr>
            <w:r>
              <w:rPr>
                <w:rFonts w:ascii="Calibri" w:hAnsi="Calibri"/>
                <w:color w:val="000000"/>
              </w:rPr>
              <w:t>150000</w:t>
            </w:r>
          </w:p>
        </w:tc>
        <w:tc>
          <w:tcPr>
            <w:tcW w:w="6520" w:type="dxa"/>
          </w:tcPr>
          <w:p w14:paraId="3A895118" w14:textId="05A55E6B" w:rsidR="00EA18D9" w:rsidRPr="00E737B9" w:rsidRDefault="00EA18D9" w:rsidP="00EA18D9">
            <w:r w:rsidRPr="00EB5D2C">
              <w:t>Дротаверин 40 мг</w:t>
            </w:r>
          </w:p>
        </w:tc>
      </w:tr>
      <w:tr w:rsidR="00EA18D9" w:rsidRPr="00EB1376" w14:paraId="3EEAC921" w14:textId="77777777" w:rsidTr="00EA18D9">
        <w:tc>
          <w:tcPr>
            <w:tcW w:w="1701" w:type="dxa"/>
            <w:vAlign w:val="center"/>
          </w:tcPr>
          <w:p w14:paraId="5A963BB7" w14:textId="6E83F0E6" w:rsidR="00EA18D9" w:rsidRDefault="00EA18D9" w:rsidP="00EA18D9">
            <w:pPr>
              <w:pStyle w:val="23"/>
              <w:spacing w:line="240" w:lineRule="auto"/>
              <w:ind w:firstLine="0"/>
              <w:jc w:val="center"/>
              <w:rPr>
                <w:rFonts w:ascii="Arial" w:hAnsi="Arial" w:cs="Calibri"/>
                <w:sz w:val="18"/>
                <w:szCs w:val="18"/>
                <w:lang w:val="en-US"/>
              </w:rPr>
            </w:pPr>
            <w:r>
              <w:rPr>
                <w:rFonts w:ascii="Arial LatArm" w:hAnsi="Arial LatArm"/>
                <w:color w:val="000000"/>
              </w:rPr>
              <w:t>12</w:t>
            </w:r>
          </w:p>
        </w:tc>
        <w:tc>
          <w:tcPr>
            <w:tcW w:w="1418" w:type="dxa"/>
            <w:vAlign w:val="center"/>
          </w:tcPr>
          <w:p w14:paraId="507DCC06" w14:textId="651104E2" w:rsidR="00EA18D9" w:rsidRDefault="00EA18D9" w:rsidP="00EA18D9">
            <w:pPr>
              <w:pStyle w:val="23"/>
              <w:spacing w:line="240" w:lineRule="auto"/>
              <w:ind w:firstLine="0"/>
              <w:jc w:val="center"/>
              <w:rPr>
                <w:rFonts w:ascii="Calibri" w:hAnsi="Calibri"/>
              </w:rPr>
            </w:pPr>
            <w:r>
              <w:rPr>
                <w:rFonts w:ascii="Calibri" w:hAnsi="Calibri"/>
                <w:color w:val="000000"/>
              </w:rPr>
              <w:t>147600</w:t>
            </w:r>
          </w:p>
        </w:tc>
        <w:tc>
          <w:tcPr>
            <w:tcW w:w="6520" w:type="dxa"/>
          </w:tcPr>
          <w:p w14:paraId="0508D547" w14:textId="3423E9FE" w:rsidR="00EA18D9" w:rsidRPr="00E737B9" w:rsidRDefault="00EA18D9" w:rsidP="00EA18D9">
            <w:r w:rsidRPr="00EB5D2C">
              <w:t>Верапамил 40 мг</w:t>
            </w:r>
          </w:p>
        </w:tc>
      </w:tr>
      <w:tr w:rsidR="00EA18D9" w:rsidRPr="00EB1376" w14:paraId="6495CC0D" w14:textId="77777777" w:rsidTr="00EA18D9">
        <w:tc>
          <w:tcPr>
            <w:tcW w:w="1701" w:type="dxa"/>
            <w:vAlign w:val="center"/>
          </w:tcPr>
          <w:p w14:paraId="5032C3A4" w14:textId="4E3FBF43" w:rsidR="00EA18D9" w:rsidRDefault="00EA18D9" w:rsidP="00EA18D9">
            <w:pPr>
              <w:pStyle w:val="23"/>
              <w:spacing w:line="240" w:lineRule="auto"/>
              <w:ind w:firstLine="0"/>
              <w:jc w:val="center"/>
              <w:rPr>
                <w:rFonts w:ascii="Arial" w:hAnsi="Arial" w:cs="Calibri"/>
                <w:sz w:val="18"/>
                <w:szCs w:val="18"/>
                <w:lang w:val="en-US"/>
              </w:rPr>
            </w:pPr>
            <w:r>
              <w:rPr>
                <w:rFonts w:ascii="Arial LatArm" w:hAnsi="Arial LatArm"/>
                <w:color w:val="000000"/>
              </w:rPr>
              <w:t>13</w:t>
            </w:r>
          </w:p>
        </w:tc>
        <w:tc>
          <w:tcPr>
            <w:tcW w:w="1418" w:type="dxa"/>
            <w:vAlign w:val="center"/>
          </w:tcPr>
          <w:p w14:paraId="46883D73" w14:textId="58F535FB" w:rsidR="00EA18D9" w:rsidRDefault="00EA18D9" w:rsidP="00EA18D9">
            <w:pPr>
              <w:pStyle w:val="23"/>
              <w:spacing w:line="240" w:lineRule="auto"/>
              <w:ind w:firstLine="0"/>
              <w:jc w:val="center"/>
              <w:rPr>
                <w:rFonts w:ascii="Calibri" w:hAnsi="Calibri"/>
              </w:rPr>
            </w:pPr>
            <w:r>
              <w:rPr>
                <w:rFonts w:ascii="Calibri" w:hAnsi="Calibri"/>
                <w:color w:val="000000"/>
              </w:rPr>
              <w:t>51840</w:t>
            </w:r>
          </w:p>
        </w:tc>
        <w:tc>
          <w:tcPr>
            <w:tcW w:w="6520" w:type="dxa"/>
          </w:tcPr>
          <w:p w14:paraId="73AA3A91" w14:textId="6369261B" w:rsidR="00EA18D9" w:rsidRPr="00E737B9" w:rsidRDefault="00EA18D9" w:rsidP="00EA18D9">
            <w:r w:rsidRPr="00EB574E">
              <w:t>Диазепам 5 мг</w:t>
            </w:r>
          </w:p>
        </w:tc>
      </w:tr>
      <w:tr w:rsidR="00EA18D9" w:rsidRPr="00EB1376" w14:paraId="5FC5D867" w14:textId="77777777" w:rsidTr="00EA18D9">
        <w:tc>
          <w:tcPr>
            <w:tcW w:w="1701" w:type="dxa"/>
            <w:vAlign w:val="center"/>
          </w:tcPr>
          <w:p w14:paraId="61C206D5" w14:textId="7E995B2E" w:rsidR="00EA18D9" w:rsidRPr="00EA18D9" w:rsidRDefault="00EA18D9" w:rsidP="00EA18D9">
            <w:pPr>
              <w:pStyle w:val="23"/>
              <w:spacing w:line="240" w:lineRule="auto"/>
              <w:ind w:firstLine="0"/>
              <w:jc w:val="center"/>
              <w:rPr>
                <w:rFonts w:ascii="Arial" w:hAnsi="Arial" w:cs="Calibri"/>
                <w:sz w:val="18"/>
                <w:szCs w:val="18"/>
              </w:rPr>
            </w:pPr>
            <w:r>
              <w:rPr>
                <w:rFonts w:ascii="Arial LatArm" w:hAnsi="Arial LatArm"/>
                <w:color w:val="000000"/>
              </w:rPr>
              <w:t>14</w:t>
            </w:r>
          </w:p>
        </w:tc>
        <w:tc>
          <w:tcPr>
            <w:tcW w:w="1418" w:type="dxa"/>
            <w:vAlign w:val="center"/>
          </w:tcPr>
          <w:p w14:paraId="6B8CF9BC" w14:textId="5224BCE4" w:rsidR="00EA18D9" w:rsidRDefault="00EA18D9" w:rsidP="00EA18D9">
            <w:pPr>
              <w:pStyle w:val="23"/>
              <w:spacing w:line="240" w:lineRule="auto"/>
              <w:ind w:firstLine="0"/>
              <w:jc w:val="center"/>
              <w:rPr>
                <w:rFonts w:ascii="Calibri" w:hAnsi="Calibri"/>
              </w:rPr>
            </w:pPr>
            <w:r>
              <w:rPr>
                <w:rFonts w:ascii="Calibri" w:hAnsi="Calibri"/>
                <w:color w:val="000000"/>
              </w:rPr>
              <w:t>8640</w:t>
            </w:r>
          </w:p>
        </w:tc>
        <w:tc>
          <w:tcPr>
            <w:tcW w:w="6520" w:type="dxa"/>
          </w:tcPr>
          <w:p w14:paraId="1A5591C4" w14:textId="53E7BCB7" w:rsidR="00EA18D9" w:rsidRPr="00E737B9" w:rsidRDefault="00EA18D9" w:rsidP="00EA18D9">
            <w:r w:rsidRPr="00EB574E">
              <w:t>Диазепам 10 мг</w:t>
            </w:r>
          </w:p>
        </w:tc>
      </w:tr>
      <w:tr w:rsidR="00EA18D9" w:rsidRPr="00EB1376" w14:paraId="08FA6D86" w14:textId="77777777" w:rsidTr="00EA18D9">
        <w:tc>
          <w:tcPr>
            <w:tcW w:w="1701" w:type="dxa"/>
            <w:vAlign w:val="center"/>
          </w:tcPr>
          <w:p w14:paraId="440BDD35" w14:textId="5C4BFEDA" w:rsidR="00EA18D9" w:rsidRPr="00EA18D9" w:rsidRDefault="00EA18D9" w:rsidP="00EA18D9">
            <w:pPr>
              <w:pStyle w:val="23"/>
              <w:spacing w:line="240" w:lineRule="auto"/>
              <w:ind w:firstLine="0"/>
              <w:jc w:val="center"/>
              <w:rPr>
                <w:rFonts w:ascii="Arial" w:hAnsi="Arial" w:cs="Calibri"/>
                <w:sz w:val="18"/>
                <w:szCs w:val="18"/>
              </w:rPr>
            </w:pPr>
            <w:r>
              <w:rPr>
                <w:rFonts w:ascii="Arial LatArm" w:hAnsi="Arial LatArm"/>
                <w:color w:val="000000"/>
              </w:rPr>
              <w:t>15</w:t>
            </w:r>
          </w:p>
        </w:tc>
        <w:tc>
          <w:tcPr>
            <w:tcW w:w="1418" w:type="dxa"/>
            <w:vAlign w:val="center"/>
          </w:tcPr>
          <w:p w14:paraId="1632026A" w14:textId="666F6771" w:rsidR="00EA18D9" w:rsidRDefault="00EA18D9" w:rsidP="00EA18D9">
            <w:pPr>
              <w:pStyle w:val="23"/>
              <w:spacing w:line="240" w:lineRule="auto"/>
              <w:ind w:firstLine="0"/>
              <w:jc w:val="center"/>
              <w:rPr>
                <w:rFonts w:ascii="Calibri" w:hAnsi="Calibri"/>
              </w:rPr>
            </w:pPr>
            <w:r>
              <w:rPr>
                <w:rFonts w:ascii="Calibri" w:hAnsi="Calibri"/>
                <w:color w:val="000000"/>
              </w:rPr>
              <w:t>15360</w:t>
            </w:r>
          </w:p>
        </w:tc>
        <w:tc>
          <w:tcPr>
            <w:tcW w:w="6520" w:type="dxa"/>
          </w:tcPr>
          <w:p w14:paraId="17934CEA" w14:textId="7C3F8953" w:rsidR="00EA18D9" w:rsidRPr="00E737B9" w:rsidRDefault="00EA18D9" w:rsidP="00EA18D9">
            <w:r w:rsidRPr="00EB574E">
              <w:t>Диазепам 5мг/мл</w:t>
            </w:r>
          </w:p>
        </w:tc>
      </w:tr>
      <w:tr w:rsidR="00EA18D9" w:rsidRPr="00EB1376" w14:paraId="20615A24" w14:textId="77777777" w:rsidTr="00EA18D9">
        <w:tc>
          <w:tcPr>
            <w:tcW w:w="1701" w:type="dxa"/>
            <w:vAlign w:val="center"/>
          </w:tcPr>
          <w:p w14:paraId="0A487038" w14:textId="6A7CD6DF" w:rsidR="00EA18D9" w:rsidRPr="00EA18D9" w:rsidRDefault="00EA18D9" w:rsidP="00EA18D9">
            <w:pPr>
              <w:pStyle w:val="23"/>
              <w:spacing w:line="240" w:lineRule="auto"/>
              <w:ind w:firstLine="0"/>
              <w:jc w:val="center"/>
              <w:rPr>
                <w:rFonts w:ascii="Arial" w:hAnsi="Arial" w:cs="Calibri"/>
                <w:sz w:val="18"/>
                <w:szCs w:val="18"/>
              </w:rPr>
            </w:pPr>
            <w:r>
              <w:rPr>
                <w:rFonts w:ascii="Arial LatArm" w:hAnsi="Arial LatArm"/>
                <w:color w:val="000000"/>
              </w:rPr>
              <w:t>16</w:t>
            </w:r>
          </w:p>
        </w:tc>
        <w:tc>
          <w:tcPr>
            <w:tcW w:w="1418" w:type="dxa"/>
            <w:vAlign w:val="center"/>
          </w:tcPr>
          <w:p w14:paraId="1805D336" w14:textId="5AE05A7A" w:rsidR="00EA18D9" w:rsidRDefault="00EA18D9" w:rsidP="00EA18D9">
            <w:pPr>
              <w:pStyle w:val="23"/>
              <w:spacing w:line="240" w:lineRule="auto"/>
              <w:ind w:firstLine="0"/>
              <w:jc w:val="center"/>
              <w:rPr>
                <w:rFonts w:ascii="Calibri" w:hAnsi="Calibri"/>
              </w:rPr>
            </w:pPr>
            <w:r>
              <w:rPr>
                <w:rFonts w:ascii="Calibri" w:hAnsi="Calibri"/>
                <w:color w:val="000000"/>
              </w:rPr>
              <w:t>25250</w:t>
            </w:r>
          </w:p>
        </w:tc>
        <w:tc>
          <w:tcPr>
            <w:tcW w:w="6520" w:type="dxa"/>
          </w:tcPr>
          <w:p w14:paraId="3284814E" w14:textId="2C8434FB" w:rsidR="00EA18D9" w:rsidRPr="00E737B9" w:rsidRDefault="00EA18D9" w:rsidP="00EA18D9">
            <w:r w:rsidRPr="00EB574E">
              <w:t>Трамадол 50 мг</w:t>
            </w:r>
          </w:p>
        </w:tc>
      </w:tr>
      <w:tr w:rsidR="00EA18D9" w:rsidRPr="00EB1376" w14:paraId="732A433A" w14:textId="77777777" w:rsidTr="00EA18D9">
        <w:tc>
          <w:tcPr>
            <w:tcW w:w="1701" w:type="dxa"/>
            <w:vAlign w:val="center"/>
          </w:tcPr>
          <w:p w14:paraId="51CBD185" w14:textId="524C1582" w:rsidR="00EA18D9" w:rsidRPr="00EA18D9" w:rsidRDefault="00EA18D9" w:rsidP="00EA18D9">
            <w:pPr>
              <w:pStyle w:val="23"/>
              <w:spacing w:line="240" w:lineRule="auto"/>
              <w:ind w:firstLine="0"/>
              <w:jc w:val="center"/>
              <w:rPr>
                <w:rFonts w:ascii="Arial" w:hAnsi="Arial" w:cs="Calibri"/>
                <w:sz w:val="18"/>
                <w:szCs w:val="18"/>
              </w:rPr>
            </w:pPr>
            <w:r>
              <w:rPr>
                <w:rFonts w:ascii="Arial LatArm" w:hAnsi="Arial LatArm"/>
                <w:color w:val="000000"/>
              </w:rPr>
              <w:t>17</w:t>
            </w:r>
          </w:p>
        </w:tc>
        <w:tc>
          <w:tcPr>
            <w:tcW w:w="1418" w:type="dxa"/>
            <w:vAlign w:val="center"/>
          </w:tcPr>
          <w:p w14:paraId="1331CF3C" w14:textId="6BFBE0E5" w:rsidR="00EA18D9" w:rsidRDefault="00EA18D9" w:rsidP="00EA18D9">
            <w:pPr>
              <w:pStyle w:val="23"/>
              <w:spacing w:line="240" w:lineRule="auto"/>
              <w:ind w:firstLine="0"/>
              <w:jc w:val="center"/>
              <w:rPr>
                <w:rFonts w:ascii="Calibri" w:hAnsi="Calibri"/>
              </w:rPr>
            </w:pPr>
            <w:r>
              <w:rPr>
                <w:rFonts w:ascii="Calibri" w:hAnsi="Calibri"/>
                <w:color w:val="000000"/>
              </w:rPr>
              <w:t>150000</w:t>
            </w:r>
          </w:p>
        </w:tc>
        <w:tc>
          <w:tcPr>
            <w:tcW w:w="6520" w:type="dxa"/>
          </w:tcPr>
          <w:p w14:paraId="78E7E432" w14:textId="66F15686" w:rsidR="00EA18D9" w:rsidRPr="00E737B9" w:rsidRDefault="00EA18D9" w:rsidP="00EA18D9">
            <w:r w:rsidRPr="00EB574E">
              <w:t>Трамадол 5% 2мг</w:t>
            </w:r>
          </w:p>
        </w:tc>
      </w:tr>
      <w:tr w:rsidR="00EA18D9" w:rsidRPr="00EB1376" w14:paraId="2E6E28FF" w14:textId="77777777" w:rsidTr="00EA18D9">
        <w:tc>
          <w:tcPr>
            <w:tcW w:w="1701" w:type="dxa"/>
            <w:vAlign w:val="center"/>
          </w:tcPr>
          <w:p w14:paraId="37620C05" w14:textId="4BE1F6AA" w:rsidR="00EA18D9" w:rsidRPr="00EA18D9" w:rsidRDefault="00EA18D9" w:rsidP="00EA18D9">
            <w:pPr>
              <w:pStyle w:val="23"/>
              <w:spacing w:line="240" w:lineRule="auto"/>
              <w:ind w:firstLine="0"/>
              <w:jc w:val="center"/>
              <w:rPr>
                <w:rFonts w:ascii="Arial" w:hAnsi="Arial" w:cs="Calibri"/>
                <w:sz w:val="18"/>
                <w:szCs w:val="18"/>
              </w:rPr>
            </w:pPr>
            <w:r>
              <w:rPr>
                <w:rFonts w:ascii="Arial LatArm" w:hAnsi="Arial LatArm"/>
                <w:color w:val="000000"/>
              </w:rPr>
              <w:t>18</w:t>
            </w:r>
          </w:p>
        </w:tc>
        <w:tc>
          <w:tcPr>
            <w:tcW w:w="1418" w:type="dxa"/>
            <w:vAlign w:val="center"/>
          </w:tcPr>
          <w:p w14:paraId="4773F0B6" w14:textId="38EFA495" w:rsidR="00EA18D9" w:rsidRDefault="00EA18D9" w:rsidP="00EA18D9">
            <w:pPr>
              <w:pStyle w:val="23"/>
              <w:spacing w:line="240" w:lineRule="auto"/>
              <w:ind w:firstLine="0"/>
              <w:jc w:val="center"/>
              <w:rPr>
                <w:rFonts w:ascii="Calibri" w:hAnsi="Calibri"/>
              </w:rPr>
            </w:pPr>
            <w:r>
              <w:rPr>
                <w:rFonts w:ascii="Calibri" w:hAnsi="Calibri"/>
                <w:color w:val="000000"/>
              </w:rPr>
              <w:t>147600</w:t>
            </w:r>
          </w:p>
        </w:tc>
        <w:tc>
          <w:tcPr>
            <w:tcW w:w="6520" w:type="dxa"/>
          </w:tcPr>
          <w:p w14:paraId="45E6483D" w14:textId="53914E9C" w:rsidR="00EA18D9" w:rsidRPr="00E737B9" w:rsidRDefault="00EA18D9" w:rsidP="00EA18D9">
            <w:r w:rsidRPr="00EB574E">
              <w:t>Фенобарбитал 0,1 мг</w:t>
            </w:r>
          </w:p>
        </w:tc>
      </w:tr>
      <w:tr w:rsidR="00EA18D9" w:rsidRPr="00EB1376" w14:paraId="3A1B76E0" w14:textId="77777777" w:rsidTr="00EA18D9">
        <w:tc>
          <w:tcPr>
            <w:tcW w:w="1701" w:type="dxa"/>
            <w:vAlign w:val="center"/>
          </w:tcPr>
          <w:p w14:paraId="23BCC41E" w14:textId="77777777" w:rsidR="00EA18D9" w:rsidRPr="00EA18D9" w:rsidRDefault="00EA18D9" w:rsidP="00FA5EC2">
            <w:pPr>
              <w:pStyle w:val="23"/>
              <w:spacing w:line="240" w:lineRule="auto"/>
              <w:ind w:firstLine="0"/>
              <w:jc w:val="center"/>
              <w:rPr>
                <w:rFonts w:ascii="Arial" w:hAnsi="Arial" w:cs="Calibri"/>
                <w:sz w:val="18"/>
                <w:szCs w:val="18"/>
              </w:rPr>
            </w:pPr>
          </w:p>
        </w:tc>
        <w:tc>
          <w:tcPr>
            <w:tcW w:w="1418" w:type="dxa"/>
            <w:vAlign w:val="center"/>
          </w:tcPr>
          <w:p w14:paraId="1BBC8579" w14:textId="77777777" w:rsidR="00EA18D9" w:rsidRDefault="00EA18D9" w:rsidP="00FA5EC2">
            <w:pPr>
              <w:pStyle w:val="23"/>
              <w:spacing w:line="240" w:lineRule="auto"/>
              <w:ind w:firstLine="0"/>
              <w:jc w:val="center"/>
              <w:rPr>
                <w:rFonts w:ascii="Calibri" w:hAnsi="Calibri"/>
              </w:rPr>
            </w:pPr>
          </w:p>
        </w:tc>
        <w:tc>
          <w:tcPr>
            <w:tcW w:w="6520" w:type="dxa"/>
          </w:tcPr>
          <w:p w14:paraId="2A592CE1" w14:textId="77777777" w:rsidR="00EA18D9" w:rsidRPr="00E737B9" w:rsidRDefault="00EA18D9" w:rsidP="00FA5EC2"/>
        </w:tc>
      </w:tr>
      <w:tr w:rsidR="00EA18D9" w:rsidRPr="00EB1376" w14:paraId="2AEA87B9" w14:textId="77777777" w:rsidTr="00EA18D9">
        <w:tc>
          <w:tcPr>
            <w:tcW w:w="1701" w:type="dxa"/>
            <w:vAlign w:val="center"/>
          </w:tcPr>
          <w:p w14:paraId="4AAC3F9F" w14:textId="77777777" w:rsidR="00EA18D9" w:rsidRPr="00EA18D9" w:rsidRDefault="00EA18D9" w:rsidP="00FA5EC2">
            <w:pPr>
              <w:pStyle w:val="23"/>
              <w:spacing w:line="240" w:lineRule="auto"/>
              <w:ind w:firstLine="0"/>
              <w:jc w:val="center"/>
              <w:rPr>
                <w:rFonts w:ascii="Arial" w:hAnsi="Arial" w:cs="Calibri"/>
                <w:sz w:val="18"/>
                <w:szCs w:val="18"/>
              </w:rPr>
            </w:pPr>
          </w:p>
        </w:tc>
        <w:tc>
          <w:tcPr>
            <w:tcW w:w="1418" w:type="dxa"/>
            <w:vAlign w:val="center"/>
          </w:tcPr>
          <w:p w14:paraId="4D11A535" w14:textId="77777777" w:rsidR="00EA18D9" w:rsidRDefault="00EA18D9" w:rsidP="00FA5EC2">
            <w:pPr>
              <w:pStyle w:val="23"/>
              <w:spacing w:line="240" w:lineRule="auto"/>
              <w:ind w:firstLine="0"/>
              <w:jc w:val="center"/>
              <w:rPr>
                <w:rFonts w:ascii="Calibri" w:hAnsi="Calibri"/>
              </w:rPr>
            </w:pPr>
          </w:p>
        </w:tc>
        <w:tc>
          <w:tcPr>
            <w:tcW w:w="6520" w:type="dxa"/>
          </w:tcPr>
          <w:p w14:paraId="38FBB20E" w14:textId="77777777" w:rsidR="00EA18D9" w:rsidRPr="00E737B9" w:rsidRDefault="00EA18D9" w:rsidP="00FA5EC2"/>
        </w:tc>
      </w:tr>
      <w:tr w:rsidR="00EA18D9" w:rsidRPr="00EB1376" w14:paraId="0753C8C2" w14:textId="77777777" w:rsidTr="00EA18D9">
        <w:tc>
          <w:tcPr>
            <w:tcW w:w="1701" w:type="dxa"/>
            <w:vAlign w:val="center"/>
          </w:tcPr>
          <w:p w14:paraId="0265865F" w14:textId="77777777" w:rsidR="00EA18D9" w:rsidRPr="00EA18D9" w:rsidRDefault="00EA18D9" w:rsidP="00FA5EC2">
            <w:pPr>
              <w:pStyle w:val="23"/>
              <w:spacing w:line="240" w:lineRule="auto"/>
              <w:ind w:firstLine="0"/>
              <w:jc w:val="center"/>
              <w:rPr>
                <w:rFonts w:ascii="Arial" w:hAnsi="Arial" w:cs="Calibri"/>
                <w:sz w:val="18"/>
                <w:szCs w:val="18"/>
              </w:rPr>
            </w:pPr>
          </w:p>
        </w:tc>
        <w:tc>
          <w:tcPr>
            <w:tcW w:w="1418" w:type="dxa"/>
            <w:vAlign w:val="center"/>
          </w:tcPr>
          <w:p w14:paraId="0BE0ACE7" w14:textId="77777777" w:rsidR="00EA18D9" w:rsidRDefault="00EA18D9" w:rsidP="00FA5EC2">
            <w:pPr>
              <w:pStyle w:val="23"/>
              <w:spacing w:line="240" w:lineRule="auto"/>
              <w:ind w:firstLine="0"/>
              <w:jc w:val="center"/>
              <w:rPr>
                <w:rFonts w:ascii="Calibri" w:hAnsi="Calibri"/>
              </w:rPr>
            </w:pPr>
          </w:p>
        </w:tc>
        <w:tc>
          <w:tcPr>
            <w:tcW w:w="6520" w:type="dxa"/>
          </w:tcPr>
          <w:p w14:paraId="4555CAD9" w14:textId="77777777" w:rsidR="00EA18D9" w:rsidRPr="00E737B9" w:rsidRDefault="00EA18D9" w:rsidP="00FA5EC2"/>
        </w:tc>
      </w:tr>
    </w:tbl>
    <w:p w14:paraId="52850213" w14:textId="77777777" w:rsidR="00FF3A4A" w:rsidRPr="00FF3A4A" w:rsidRDefault="00FF3A4A" w:rsidP="00FF3A4A"/>
    <w:p w14:paraId="4C67E055" w14:textId="3BD57C7B" w:rsidR="00096865" w:rsidRDefault="0081650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8153BBA" w14:textId="31A0F529" w:rsidR="00414857" w:rsidRDefault="00414857" w:rsidP="00ED3045">
      <w:pPr>
        <w:pStyle w:val="23"/>
        <w:widowControl w:val="0"/>
        <w:spacing w:line="240" w:lineRule="auto"/>
        <w:ind w:firstLine="567"/>
        <w:rPr>
          <w:rFonts w:ascii="GHEA Grapalat" w:hAnsi="GHEA Grapalat"/>
          <w:sz w:val="24"/>
          <w:szCs w:val="24"/>
        </w:rPr>
      </w:pPr>
    </w:p>
    <w:p w14:paraId="06E9EE47" w14:textId="5766DF1A" w:rsidR="00414857" w:rsidRDefault="00414857" w:rsidP="00ED3045">
      <w:pPr>
        <w:pStyle w:val="23"/>
        <w:widowControl w:val="0"/>
        <w:spacing w:line="240" w:lineRule="auto"/>
        <w:ind w:firstLine="567"/>
        <w:rPr>
          <w:rFonts w:ascii="GHEA Grapalat" w:hAnsi="GHEA Grapalat"/>
          <w:sz w:val="24"/>
          <w:szCs w:val="24"/>
        </w:rPr>
      </w:pPr>
    </w:p>
    <w:p w14:paraId="2089C2F6" w14:textId="60091B07" w:rsidR="00414857" w:rsidRDefault="00414857" w:rsidP="00ED3045">
      <w:pPr>
        <w:pStyle w:val="23"/>
        <w:widowControl w:val="0"/>
        <w:spacing w:line="240" w:lineRule="auto"/>
        <w:ind w:firstLine="567"/>
        <w:rPr>
          <w:rFonts w:ascii="GHEA Grapalat" w:hAnsi="GHEA Grapalat"/>
          <w:sz w:val="24"/>
          <w:szCs w:val="24"/>
        </w:rPr>
      </w:pPr>
    </w:p>
    <w:p w14:paraId="585EB634" w14:textId="4480E0DA" w:rsidR="00414857" w:rsidRDefault="00414857" w:rsidP="00ED3045">
      <w:pPr>
        <w:pStyle w:val="23"/>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23"/>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2A56475E"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w:t>
      </w:r>
      <w:r w:rsidR="00414857">
        <w:rPr>
          <w:rFonts w:ascii="GHEA Grapalat" w:hAnsi="GHEA Grapalat"/>
        </w:rPr>
        <w:t>14:20</w:t>
      </w:r>
      <w:r w:rsidRPr="009044F1">
        <w:rPr>
          <w:rFonts w:ascii="GHEA Grapalat" w:hAnsi="GHEA Grapalat"/>
        </w:rPr>
        <w:t xml:space="preserve">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4"/>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5B034013"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14:20</w:t>
      </w:r>
      <w:r w:rsidRPr="009044F1">
        <w:rPr>
          <w:rFonts w:ascii="GHEA Grapalat" w:hAnsi="GHEA Grapalat"/>
          <w:sz w:val="24"/>
          <w:szCs w:val="24"/>
        </w:rPr>
        <w:t xml:space="preserve">" часов "—"-го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6218BD8B"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ED3045">
        <w:rPr>
          <w:rFonts w:ascii="GHEA Grapalat" w:hAnsi="GHEA Grapalat"/>
          <w:sz w:val="24"/>
          <w:szCs w:val="24"/>
          <w:vertAlign w:val="subscript"/>
        </w:rPr>
        <w:t>г.Ереван, Нерсисян 7/1</w:t>
      </w:r>
      <w:r>
        <w:rPr>
          <w:rFonts w:ascii="GHEA Grapalat" w:hAnsi="GHEA Grapalat"/>
          <w:sz w:val="24"/>
          <w:szCs w:val="24"/>
        </w:rPr>
        <w:t>" не позднее, чем "</w:t>
      </w:r>
      <w:r w:rsidR="00414857">
        <w:rPr>
          <w:rFonts w:ascii="GHEA Grapalat" w:hAnsi="GHEA Grapalat"/>
          <w:sz w:val="24"/>
          <w:szCs w:val="24"/>
        </w:rPr>
        <w:t>14:20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77777777"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E4A56">
        <w:rPr>
          <w:rFonts w:ascii="GHEA Grapalat" w:hAnsi="GHEA Grapalat"/>
          <w:sz w:val="24"/>
          <w:szCs w:val="24"/>
          <w:vertAlign w:val="subscript"/>
        </w:rPr>
        <w:t>Н. Аветисян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5"/>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3346CE13" w14:textId="77777777" w:rsidR="00096865" w:rsidRPr="00221C7B" w:rsidRDefault="000D701E" w:rsidP="00ED3045">
      <w:pPr>
        <w:widowControl w:val="0"/>
        <w:jc w:val="center"/>
        <w:rPr>
          <w:rFonts w:ascii="GHEA Grapalat" w:hAnsi="GHEA Grapalat"/>
          <w:b/>
        </w:rPr>
      </w:pPr>
      <w:r w:rsidRPr="009044F1">
        <w:rPr>
          <w:rFonts w:ascii="GHEA Grapalat" w:hAnsi="GHEA Grapalat"/>
          <w:b/>
        </w:rPr>
        <w:t xml:space="preserve">7. ОБЕСПЕЧЕНИЕ ЗАЯВКИ </w:t>
      </w:r>
    </w:p>
    <w:p w14:paraId="3E5C709D" w14:textId="77777777" w:rsidR="007A3EE6" w:rsidRPr="00681F45" w:rsidRDefault="00283198" w:rsidP="00ED3045">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B591C56" w14:textId="77777777" w:rsidR="00903898" w:rsidRPr="009044F1" w:rsidRDefault="00771C0F" w:rsidP="00ED3045">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4A0FF43" w14:textId="77777777" w:rsidR="001578D4" w:rsidRPr="009044F1" w:rsidRDefault="001578D4" w:rsidP="00ED3045">
      <w:pPr>
        <w:widowControl w:val="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4F6D7618" w14:textId="77777777" w:rsidR="000A7528" w:rsidRPr="00681F45" w:rsidRDefault="00283198" w:rsidP="00ED3045">
      <w:pPr>
        <w:widowControl w:val="0"/>
        <w:tabs>
          <w:tab w:val="left" w:pos="1134"/>
        </w:tabs>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35585EDF" w14:textId="77777777" w:rsidR="000A7528" w:rsidRPr="009044F1" w:rsidRDefault="000A7528" w:rsidP="00ED3045">
      <w:pPr>
        <w:widowControl w:val="0"/>
        <w:tabs>
          <w:tab w:val="left" w:pos="1134"/>
        </w:tabs>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14:paraId="1A3C56EC" w14:textId="77777777" w:rsidR="00C35487" w:rsidRPr="00C35487" w:rsidRDefault="000A7528" w:rsidP="00ED3045">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5"/>
        </w:rPr>
        <w:footnoteReference w:customMarkFollows="1" w:id="6"/>
        <w:t>9</w:t>
      </w:r>
    </w:p>
    <w:p w14:paraId="17DF6145" w14:textId="77777777" w:rsidR="00F20DA5" w:rsidRPr="009044F1" w:rsidRDefault="00283198" w:rsidP="00ED3045">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6FA35D1E"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9384BEB"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FC578AC" w14:textId="77777777" w:rsidR="00096865" w:rsidRPr="00681F45"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14:paraId="45B33374" w14:textId="77777777" w:rsidR="00A42E71" w:rsidRPr="00681F45" w:rsidRDefault="00283198" w:rsidP="00ED3045">
      <w:pPr>
        <w:widowControl w:val="0"/>
        <w:tabs>
          <w:tab w:val="left" w:pos="1134"/>
        </w:tabs>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77777777"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7"/>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8"/>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9"/>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10"/>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11"/>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2"/>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7777777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0835394D" w14:textId="77777777"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514C8D9C" w:rsidR="00B2572B" w:rsidRPr="00374F4A" w:rsidRDefault="00B2572B" w:rsidP="00ED3045">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361CF">
        <w:rPr>
          <w:rFonts w:ascii="GHEA Grapalat" w:hAnsi="GHEA Grapalat"/>
          <w:sz w:val="24"/>
          <w:szCs w:val="24"/>
        </w:rPr>
        <w:t>KEAP- GHAPDzB-DEX-23/10</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77777777"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rPr>
        <w:t>"</w:t>
      </w:r>
      <w:r w:rsidRPr="00DD2B43">
        <w:rPr>
          <w:rFonts w:ascii="GHEA Grapalat" w:hAnsi="GHEA Grapalat"/>
        </w:rPr>
        <w:t>---BMAPDzB---/---</w:t>
      </w:r>
      <w:r>
        <w:rPr>
          <w:rFonts w:ascii="GHEA Grapalat" w:hAnsi="GHEA Grapalat"/>
        </w:rPr>
        <w:t>"</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77777777"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открытый конкурс под кодом "--- BMAPDzB ---/---"*,и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77777777"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Pr="006B3E56">
        <w:rPr>
          <w:rFonts w:ascii="GHEA Grapalat" w:hAnsi="GHEA Grapalat"/>
        </w:rPr>
        <w:t xml:space="preserve"> </w:t>
      </w:r>
      <w:r w:rsidRPr="00DD2B43">
        <w:rPr>
          <w:rFonts w:ascii="GHEA Grapalat" w:hAnsi="GHEA Grapalat"/>
        </w:rPr>
        <w:t>BMAPDzB</w:t>
      </w:r>
      <w:r>
        <w:rPr>
          <w:rFonts w:ascii="GHEA Grapalat" w:hAnsi="GHEA Grapalat"/>
        </w:rPr>
        <w:t xml:space="preserve"> ---/---"*</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3"/>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DFE6D5E" w14:textId="77777777" w:rsidR="009234D1" w:rsidRPr="009044F1" w:rsidRDefault="009234D1" w:rsidP="009234D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---BMAPDzB---/---</w:t>
      </w:r>
      <w:r>
        <w:rPr>
          <w:rFonts w:ascii="GHEA Grapalat" w:hAnsi="GHEA Grapalat"/>
          <w:b/>
          <w:sz w:val="24"/>
          <w:szCs w:val="24"/>
        </w:rPr>
        <w:t>"</w:t>
      </w:r>
      <w:r>
        <w:rPr>
          <w:rStyle w:val="af5"/>
          <w:rFonts w:ascii="GHEA Grapalat" w:hAnsi="GHEA Grapalat"/>
          <w:b/>
          <w:sz w:val="24"/>
          <w:szCs w:val="24"/>
        </w:rPr>
        <w:footnoteReference w:customMarkFollows="1" w:id="14"/>
        <w:t>*</w:t>
      </w:r>
    </w:p>
    <w:p w14:paraId="04B68BFD" w14:textId="77777777" w:rsidR="009234D1" w:rsidRPr="009044F1" w:rsidRDefault="009234D1" w:rsidP="009234D1">
      <w:pPr>
        <w:widowControl w:val="0"/>
        <w:spacing w:after="160"/>
        <w:ind w:left="567" w:right="565"/>
        <w:jc w:val="center"/>
        <w:rPr>
          <w:rFonts w:ascii="GHEA Grapalat" w:hAnsi="GHEA Grapalat"/>
          <w:b/>
        </w:rPr>
      </w:pPr>
    </w:p>
    <w:p w14:paraId="6A251E68"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77777777"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---BMAPDzB---/---</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t xml:space="preserve">Приложение 1.2** </w:t>
      </w:r>
    </w:p>
    <w:p w14:paraId="5B66C4C8" w14:textId="77777777" w:rsidR="009234D1" w:rsidRPr="00FA6464" w:rsidRDefault="009234D1" w:rsidP="009234D1">
      <w:pPr>
        <w:jc w:val="right"/>
        <w:rPr>
          <w:rFonts w:ascii="GHEA Grapalat" w:hAnsi="GHEA Grapalat"/>
          <w:b/>
        </w:rPr>
      </w:pPr>
      <w:r w:rsidRPr="001439BD">
        <w:rPr>
          <w:rFonts w:ascii="GHEA Grapalat" w:hAnsi="GHEA Grapalat"/>
          <w:b/>
        </w:rPr>
        <w:t>к Приглашению на открытый конкурс</w:t>
      </w:r>
    </w:p>
    <w:p w14:paraId="10981975"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---BMAPDzB</w:t>
      </w:r>
      <w:r>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36154717" w14:textId="77777777" w:rsidR="009234D1" w:rsidRDefault="009234D1" w:rsidP="009234D1">
      <w:pPr>
        <w:rPr>
          <w:rFonts w:ascii="GHEA Grapalat" w:hAnsi="GHEA Grapalat"/>
          <w:b/>
        </w:rPr>
      </w:pP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4F4E37"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4F4E37"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4F4E37"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4F4E37"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4F4E37"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4F4E3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4"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0B84645" w14:textId="1A24CA6B" w:rsidR="00B2572B" w:rsidRPr="009044F1" w:rsidRDefault="00B2572B" w:rsidP="00ED3045">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361CF">
        <w:rPr>
          <w:rFonts w:ascii="GHEA Grapalat" w:hAnsi="GHEA Grapalat"/>
          <w:b/>
          <w:sz w:val="24"/>
          <w:szCs w:val="24"/>
        </w:rPr>
        <w:t>KEAP- GHAPDzB-DEX-23/10</w:t>
      </w:r>
      <w:r w:rsidR="006132ED">
        <w:rPr>
          <w:rFonts w:ascii="GHEA Grapalat" w:hAnsi="GHEA Grapalat"/>
          <w:b/>
          <w:sz w:val="24"/>
          <w:szCs w:val="24"/>
        </w:rPr>
        <w:t>"</w:t>
      </w:r>
      <w:r w:rsidR="00DC619D">
        <w:rPr>
          <w:rStyle w:val="af5"/>
          <w:rFonts w:ascii="GHEA Grapalat" w:hAnsi="GHEA Grapalat"/>
          <w:b/>
          <w:sz w:val="24"/>
          <w:szCs w:val="24"/>
        </w:rPr>
        <w:footnoteReference w:customMarkFollows="1" w:id="15"/>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1FAAA02B"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B361CF">
        <w:rPr>
          <w:rFonts w:ascii="GHEA Grapalat" w:hAnsi="GHEA Grapalat"/>
          <w:spacing w:val="-6"/>
        </w:rPr>
        <w:t>KEAP- GHAPDzB-DEX-23/10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1B469F87" w14:textId="77777777" w:rsidR="00B2572B" w:rsidRPr="00B138F3" w:rsidRDefault="00B2572B" w:rsidP="00ED3045">
      <w:pPr>
        <w:widowControl w:val="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7F62CBF7" w14:textId="0071E10A" w:rsidR="00B2572B" w:rsidRPr="00B138F3" w:rsidRDefault="00B2572B" w:rsidP="00ED3045">
      <w:pPr>
        <w:pStyle w:val="31"/>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361CF">
        <w:rPr>
          <w:rFonts w:ascii="GHEA Grapalat" w:hAnsi="GHEA Grapalat"/>
          <w:b/>
          <w:sz w:val="24"/>
          <w:szCs w:val="24"/>
        </w:rPr>
        <w:t>KEAP- GHAPDzB-DEX-23/10</w:t>
      </w:r>
      <w:r w:rsidR="006132ED" w:rsidRPr="00B138F3">
        <w:rPr>
          <w:rFonts w:ascii="GHEA Grapalat" w:hAnsi="GHEA Grapalat"/>
          <w:b/>
          <w:sz w:val="24"/>
          <w:szCs w:val="24"/>
        </w:rPr>
        <w:t>"</w:t>
      </w:r>
      <w:r w:rsidR="009924E6" w:rsidRPr="00B138F3">
        <w:rPr>
          <w:rStyle w:val="af5"/>
          <w:rFonts w:ascii="GHEA Grapalat" w:hAnsi="GHEA Grapalat"/>
          <w:b/>
          <w:sz w:val="24"/>
          <w:szCs w:val="24"/>
        </w:rPr>
        <w:footnoteReference w:customMarkFollows="1" w:id="17"/>
        <w:t>*</w:t>
      </w:r>
    </w:p>
    <w:p w14:paraId="0C37BF57" w14:textId="77777777" w:rsidR="00742F7B" w:rsidRPr="00B138F3" w:rsidRDefault="00742F7B" w:rsidP="00ED3045">
      <w:pPr>
        <w:pStyle w:val="31"/>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14:paraId="51B422C7" w14:textId="77777777" w:rsidR="00B2572B" w:rsidRPr="00B138F3" w:rsidRDefault="00742F7B" w:rsidP="00ED3045">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06A712A6" w14:textId="77777777" w:rsidR="000E5A91" w:rsidRPr="00B138F3" w:rsidRDefault="000E5A91" w:rsidP="00ED3045">
      <w:pPr>
        <w:widowControl w:val="0"/>
        <w:ind w:left="567" w:right="565"/>
        <w:jc w:val="center"/>
        <w:rPr>
          <w:rFonts w:ascii="GHEA Grapalat" w:hAnsi="GHEA Grapalat"/>
          <w:b/>
        </w:rPr>
      </w:pPr>
    </w:p>
    <w:p w14:paraId="5283226D" w14:textId="77777777" w:rsidR="00BF7253" w:rsidRPr="00B138F3" w:rsidRDefault="00BF7253" w:rsidP="00ED3045">
      <w:pPr>
        <w:pStyle w:val="af3"/>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0BCC8B50" w14:textId="77777777" w:rsidR="00BF7253" w:rsidRPr="00B138F3" w:rsidRDefault="00BF7253" w:rsidP="00ED3045">
      <w:pPr>
        <w:pStyle w:val="af3"/>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1093C20" w14:textId="77777777" w:rsidR="00BF7253" w:rsidRPr="00B138F3" w:rsidRDefault="00BF7253" w:rsidP="00ED3045">
      <w:pPr>
        <w:pStyle w:val="af3"/>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A547D15" w14:textId="77777777" w:rsidR="00BF7253" w:rsidRPr="00B138F3" w:rsidRDefault="00BF7253" w:rsidP="00ED3045">
      <w:pPr>
        <w:pStyle w:val="af3"/>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4"/>
          <w:rFonts w:ascii="GHEA Grapalat" w:hAnsi="GHEA Grapalat"/>
          <w:sz w:val="16"/>
          <w:szCs w:val="16"/>
        </w:rPr>
        <w:t xml:space="preserve">                                                                                                       </w:t>
      </w:r>
      <w:r w:rsidRPr="00B138F3">
        <w:rPr>
          <w:rStyle w:val="af4"/>
          <w:rFonts w:ascii="GHEA Grapalat" w:hAnsi="GHEA Grapalat"/>
          <w:b w:val="0"/>
          <w:sz w:val="16"/>
          <w:szCs w:val="16"/>
        </w:rPr>
        <w:t>наименование участника</w:t>
      </w:r>
    </w:p>
    <w:p w14:paraId="364F3FDC"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9519B5D"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AC1FA5A" w14:textId="77777777" w:rsidR="00BF7253" w:rsidRPr="00B138F3" w:rsidRDefault="00BF7253" w:rsidP="00ED3045">
      <w:pPr>
        <w:pStyle w:val="af3"/>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2EAE380C"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6CA8E6AB"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6A624CF"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EDEE83F"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5880AAED"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2A3178"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CB8AD98" w14:textId="77777777" w:rsidR="00BF7253" w:rsidRPr="00B138F3" w:rsidRDefault="00BF7253" w:rsidP="00ED3045">
      <w:pPr>
        <w:pStyle w:val="af3"/>
        <w:shd w:val="clear" w:color="auto" w:fill="FFFFFF"/>
        <w:spacing w:before="0" w:beforeAutospacing="0" w:after="0" w:afterAutospacing="0"/>
        <w:jc w:val="both"/>
        <w:rPr>
          <w:rFonts w:ascii="GHEA Grapalat" w:eastAsiaTheme="minorHAnsi" w:hAnsi="GHEA Grapalat" w:cstheme="minorBidi"/>
        </w:rPr>
      </w:pPr>
    </w:p>
    <w:p w14:paraId="53E89ABA"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1D84AAD0" w14:textId="77777777" w:rsidR="00BF7253" w:rsidRPr="00B138F3" w:rsidRDefault="00BF7253"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0599ADDB"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3AF5830" w14:textId="77777777" w:rsidR="00BF7253" w:rsidRPr="00B138F3" w:rsidRDefault="00BF7253" w:rsidP="00ED3045">
      <w:pPr>
        <w:pStyle w:val="af3"/>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28D71B08" w14:textId="77777777" w:rsidR="00BF7253" w:rsidRPr="00B138F3" w:rsidRDefault="00BF7253" w:rsidP="00ED3045">
      <w:pPr>
        <w:pStyle w:val="af3"/>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5F34C378" w14:textId="77777777" w:rsidR="00BF7253" w:rsidRPr="00B138F3" w:rsidRDefault="00BF7253"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063BA9F7"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9F41444"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14:paraId="63BA3CA2"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14:paraId="7AB4FB13"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0C10FB25"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27F7C02"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6FC509BA"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5131CD4"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45F64F"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C073A4D"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p>
    <w:p w14:paraId="0C544A5B"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B5493F" w14:textId="77777777" w:rsidR="00BF7253" w:rsidRPr="00B138F3" w:rsidRDefault="00BF7253"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C7B499"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68530E"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A473B7E"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rPr>
      </w:pPr>
    </w:p>
    <w:p w14:paraId="29C230E8"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9DB0FD9"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03FBA9F7"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68B409B2" w14:textId="77777777" w:rsidR="00BF7253" w:rsidRPr="00B138F3" w:rsidRDefault="00BF7253" w:rsidP="00ED304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E4EEDE" w14:textId="77777777" w:rsidR="00BF7253" w:rsidRPr="00B138F3" w:rsidRDefault="00BF7253" w:rsidP="00ED304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2ACA87F"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24C8CE8E" w14:textId="77777777" w:rsidR="00BF7253" w:rsidRPr="00B138F3" w:rsidRDefault="00BF7253"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386FED9" w14:textId="77777777" w:rsidR="001005B0" w:rsidRPr="00B138F3" w:rsidRDefault="007B3F5F" w:rsidP="00ED3045">
      <w:pPr>
        <w:widowControl w:val="0"/>
        <w:ind w:firstLine="567"/>
        <w:jc w:val="right"/>
        <w:rPr>
          <w:rFonts w:ascii="GHEA Grapalat" w:hAnsi="GHEA Grapalat"/>
          <w:b/>
        </w:rPr>
      </w:pPr>
      <w:r w:rsidRPr="00B138F3">
        <w:rPr>
          <w:rFonts w:ascii="GHEA Grapalat" w:hAnsi="GHEA Grapalat"/>
          <w:b/>
        </w:rPr>
        <w:t>Приложение № 4</w:t>
      </w:r>
    </w:p>
    <w:p w14:paraId="2CEBA652" w14:textId="553E4042" w:rsidR="007B3F5F" w:rsidRPr="00B138F3" w:rsidRDefault="007B3F5F" w:rsidP="00ED3045">
      <w:pPr>
        <w:widowControl w:val="0"/>
        <w:ind w:firstLine="567"/>
        <w:jc w:val="right"/>
        <w:rPr>
          <w:rFonts w:ascii="GHEA Grapalat" w:hAnsi="GHEA Grapalat" w:cs="Arial"/>
          <w:b/>
        </w:rPr>
      </w:pPr>
      <w:r w:rsidRPr="00B138F3">
        <w:rPr>
          <w:rFonts w:ascii="GHEA Grapalat" w:hAnsi="GHEA Grapalat"/>
          <w:b/>
        </w:rPr>
        <w:t xml:space="preserve">к Приглашению на </w:t>
      </w:r>
      <w:r w:rsidR="00BD7F6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361CF">
        <w:rPr>
          <w:rFonts w:ascii="GHEA Grapalat" w:hAnsi="GHEA Grapalat"/>
          <w:b/>
        </w:rPr>
        <w:t>KEAP- GHAPDzB-DEX-23/10</w:t>
      </w:r>
      <w:r w:rsidRPr="00B138F3">
        <w:rPr>
          <w:rFonts w:ascii="GHEA Grapalat" w:hAnsi="GHEA Grapalat"/>
          <w:b/>
        </w:rPr>
        <w:t>"</w:t>
      </w:r>
      <w:r w:rsidRPr="00B138F3">
        <w:rPr>
          <w:rStyle w:val="af5"/>
          <w:rFonts w:ascii="GHEA Grapalat" w:hAnsi="GHEA Grapalat"/>
          <w:b/>
        </w:rPr>
        <w:footnoteReference w:customMarkFollows="1" w:id="18"/>
        <w:t>*</w:t>
      </w:r>
    </w:p>
    <w:p w14:paraId="6758694F" w14:textId="77777777" w:rsidR="0016001A" w:rsidRPr="00B138F3" w:rsidRDefault="0016001A" w:rsidP="00ED3045">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5CCED84" w14:textId="77777777" w:rsidR="007B3F5F" w:rsidRPr="00B138F3" w:rsidRDefault="0016001A" w:rsidP="00ED3045">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61C0B76B" w14:textId="77777777" w:rsidR="007B3F5F" w:rsidRPr="00B138F3" w:rsidRDefault="007B3F5F" w:rsidP="00ED3045">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rPr>
        <w:t xml:space="preserve">                                                                    </w:t>
      </w:r>
    </w:p>
    <w:p w14:paraId="3949753D" w14:textId="77777777" w:rsidR="007B3F5F" w:rsidRPr="00B138F3" w:rsidRDefault="007B3F5F" w:rsidP="00ED3045">
      <w:pPr>
        <w:pStyle w:val="af3"/>
        <w:shd w:val="clear" w:color="auto" w:fill="FFFFFF"/>
        <w:spacing w:before="0" w:beforeAutospacing="0" w:after="0" w:afterAutospacing="0"/>
        <w:ind w:left="-142"/>
        <w:rPr>
          <w:rStyle w:val="af4"/>
          <w:rFonts w:ascii="GHEA Grapalat" w:hAnsi="GHEA Grapalat"/>
          <w:b w:val="0"/>
          <w:sz w:val="18"/>
          <w:szCs w:val="18"/>
        </w:rPr>
      </w:pPr>
      <w:r w:rsidRPr="00B138F3">
        <w:rPr>
          <w:rStyle w:val="af4"/>
          <w:rFonts w:ascii="GHEA Grapalat" w:hAnsi="GHEA Grapalat"/>
          <w:b w:val="0"/>
          <w:sz w:val="18"/>
          <w:szCs w:val="18"/>
          <w:lang w:val="hy-AM"/>
        </w:rPr>
        <w:tab/>
      </w:r>
      <w:r w:rsidRPr="00B138F3">
        <w:rPr>
          <w:rStyle w:val="af4"/>
          <w:rFonts w:ascii="GHEA Grapalat" w:hAnsi="GHEA Grapalat"/>
          <w:b w:val="0"/>
          <w:sz w:val="18"/>
          <w:szCs w:val="18"/>
        </w:rPr>
        <w:t xml:space="preserve">                                                                            номер заключаемого договора</w:t>
      </w:r>
    </w:p>
    <w:p w14:paraId="5223782E" w14:textId="77777777" w:rsidR="007B3F5F" w:rsidRPr="00B138F3" w:rsidRDefault="007B3F5F" w:rsidP="00ED3045">
      <w:pPr>
        <w:pStyle w:val="af3"/>
        <w:shd w:val="clear" w:color="auto" w:fill="FFFFFF"/>
        <w:spacing w:before="0" w:beforeAutospacing="0" w:after="0" w:afterAutospacing="0"/>
        <w:ind w:left="-142"/>
        <w:rPr>
          <w:rStyle w:val="af4"/>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5C66071" w14:textId="77777777" w:rsidR="007B3F5F" w:rsidRPr="00B138F3" w:rsidRDefault="007B3F5F" w:rsidP="00ED3045">
      <w:pPr>
        <w:pStyle w:val="af3"/>
        <w:shd w:val="clear" w:color="auto" w:fill="FFFFFF"/>
        <w:spacing w:before="0" w:beforeAutospacing="0" w:after="0" w:afterAutospacing="0"/>
        <w:ind w:left="-142"/>
        <w:rPr>
          <w:rFonts w:cs="Sylfaen"/>
          <w:b/>
          <w:sz w:val="18"/>
          <w:szCs w:val="18"/>
          <w:vertAlign w:val="superscript"/>
          <w:lang w:val="hy-AM"/>
        </w:rPr>
      </w:pPr>
      <w:r w:rsidRPr="00B138F3">
        <w:rPr>
          <w:rStyle w:val="af4"/>
          <w:rFonts w:ascii="GHEA Grapalat" w:hAnsi="GHEA Grapalat"/>
          <w:b w:val="0"/>
          <w:sz w:val="18"/>
          <w:szCs w:val="18"/>
        </w:rPr>
        <w:t xml:space="preserve">                                  наименование отобранного участника</w:t>
      </w:r>
      <w:r w:rsidRPr="00B138F3">
        <w:rPr>
          <w:rStyle w:val="af4"/>
          <w:rFonts w:ascii="GHEA Grapalat" w:hAnsi="GHEA Grapalat"/>
          <w:b w:val="0"/>
          <w:sz w:val="18"/>
          <w:szCs w:val="18"/>
          <w:lang w:val="hy-AM"/>
        </w:rPr>
        <w:tab/>
      </w:r>
    </w:p>
    <w:p w14:paraId="166E9FD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4"/>
          <w:rFonts w:ascii="GHEA Grapalat" w:hAnsi="GHEA Grapalat"/>
          <w:sz w:val="20"/>
          <w:szCs w:val="20"/>
          <w:lang w:val="hy-AM"/>
        </w:rPr>
        <w:tab/>
      </w:r>
      <w:r w:rsidRPr="00B138F3">
        <w:rPr>
          <w:rFonts w:eastAsiaTheme="minorHAnsi" w:cstheme="minorBidi"/>
        </w:rPr>
        <w:t xml:space="preserve"> </w:t>
      </w:r>
    </w:p>
    <w:p w14:paraId="2CF63426" w14:textId="77777777" w:rsidR="007B3F5F" w:rsidRPr="00B138F3" w:rsidRDefault="007B3F5F" w:rsidP="00ED3045">
      <w:pPr>
        <w:pStyle w:val="af3"/>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C3B6F1E" w14:textId="77777777" w:rsidR="007B3F5F" w:rsidRPr="00B138F3" w:rsidRDefault="007B3F5F" w:rsidP="00ED3045">
      <w:pPr>
        <w:pStyle w:val="af3"/>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4"/>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F22BF86" w14:textId="77777777" w:rsidR="007B3F5F" w:rsidRPr="00B138F3" w:rsidRDefault="007B3F5F" w:rsidP="00ED304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31A2144"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C7B0046"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5C65DB6"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5605F89D"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rPr>
      </w:pPr>
    </w:p>
    <w:p w14:paraId="3E1F95A6"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CBCC962"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186AAC3"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3651E5D7" w14:textId="77777777" w:rsidR="007B3F5F" w:rsidRPr="00B138F3" w:rsidRDefault="007B3F5F" w:rsidP="00ED3045">
      <w:pPr>
        <w:pStyle w:val="af3"/>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EB2B43" w14:textId="77777777" w:rsidR="007B3F5F" w:rsidRPr="00B138F3" w:rsidRDefault="007B3F5F" w:rsidP="00ED304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EE7B875" w14:textId="77777777" w:rsidR="007B3F5F" w:rsidRPr="00B138F3" w:rsidRDefault="007B3F5F"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r w:rsidRPr="00B138F3">
        <w:rPr>
          <w:rStyle w:val="af4"/>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A9C1195" w14:textId="77777777" w:rsidR="007B3F5F" w:rsidRPr="00B138F3" w:rsidRDefault="007B3F5F"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105B59FF"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B984F73" w14:textId="77777777" w:rsidR="007B3F5F" w:rsidRPr="00B138F3" w:rsidRDefault="007B3F5F" w:rsidP="00ED3045">
      <w:pPr>
        <w:pStyle w:val="af3"/>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3D2CB104" w14:textId="77777777" w:rsidR="007B3F5F" w:rsidRPr="00B138F3" w:rsidRDefault="007B3F5F" w:rsidP="00ED3045">
      <w:pPr>
        <w:pStyle w:val="af3"/>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68FAFCE" w14:textId="77777777" w:rsidR="007B3F5F" w:rsidRPr="00B138F3" w:rsidRDefault="007B3F5F" w:rsidP="00ED3045">
      <w:pPr>
        <w:pStyle w:val="af3"/>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01586B60" w14:textId="77777777" w:rsidR="007B3F5F" w:rsidRPr="00B138F3" w:rsidRDefault="007B3F5F" w:rsidP="00ED304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381BE6F7"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21786833" w14:textId="77777777" w:rsidR="007B3F5F" w:rsidRPr="00B138F3" w:rsidRDefault="007B3F5F" w:rsidP="00ED3045">
      <w:pPr>
        <w:pStyle w:val="af3"/>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34242FF" w14:textId="77777777" w:rsidR="007B3F5F" w:rsidRPr="00B138F3" w:rsidRDefault="007B3F5F" w:rsidP="00ED3045">
      <w:pPr>
        <w:pStyle w:val="af3"/>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010FBA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6929599"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081F250"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39B7D6"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54E5F3D"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4AA88079"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D558F9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71F0A4"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C298F2F"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66BC1D"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D4B8DA8"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686602B"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p>
    <w:p w14:paraId="6C240817"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575C95" w14:textId="77777777" w:rsidR="007B3F5F" w:rsidRPr="00B138F3" w:rsidRDefault="007B3F5F" w:rsidP="00ED304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B878E47"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A6A24F0"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551801A6"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rPr>
      </w:pPr>
    </w:p>
    <w:p w14:paraId="15041DE4"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9FB6C79"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1D7D4416"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lang w:val="hy-AM"/>
        </w:rPr>
      </w:pPr>
    </w:p>
    <w:p w14:paraId="69A9C992" w14:textId="77777777" w:rsidR="007B3F5F" w:rsidRPr="00B138F3" w:rsidRDefault="007B3F5F" w:rsidP="00ED304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1A6CE1E" w14:textId="77777777" w:rsidR="007B3F5F" w:rsidRPr="00B138F3" w:rsidRDefault="007B3F5F" w:rsidP="00ED304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73E13D6"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538BE8C2"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96D4985" w14:textId="77777777" w:rsidR="007B3F5F" w:rsidRPr="00B138F3" w:rsidRDefault="007B3F5F" w:rsidP="00ED304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0AA5480" w14:textId="77777777" w:rsidR="00CF2692" w:rsidRPr="00B138F3" w:rsidRDefault="00CF2692" w:rsidP="00ED3045">
      <w:pPr>
        <w:widowControl w:val="0"/>
        <w:ind w:left="567" w:right="565"/>
        <w:jc w:val="center"/>
        <w:rPr>
          <w:rFonts w:ascii="GHEA Grapalat" w:hAnsi="GHEA Grapalat"/>
          <w:b/>
        </w:rPr>
      </w:pPr>
    </w:p>
    <w:p w14:paraId="11787C88" w14:textId="77777777" w:rsidR="00CF2692" w:rsidRPr="00B138F3" w:rsidRDefault="00CF2692" w:rsidP="00ED3045">
      <w:pPr>
        <w:widowControl w:val="0"/>
        <w:ind w:left="567" w:right="565"/>
        <w:jc w:val="center"/>
        <w:rPr>
          <w:rFonts w:ascii="GHEA Grapalat" w:hAnsi="GHEA Grapalat"/>
          <w:b/>
        </w:rPr>
      </w:pPr>
    </w:p>
    <w:p w14:paraId="564E3290" w14:textId="77777777" w:rsidR="007B3F5F" w:rsidRPr="00B138F3" w:rsidRDefault="007B3F5F" w:rsidP="00ED3045">
      <w:pPr>
        <w:widowControl w:val="0"/>
        <w:ind w:left="567" w:right="565"/>
        <w:jc w:val="center"/>
        <w:rPr>
          <w:rFonts w:ascii="GHEA Grapalat" w:hAnsi="GHEA Grapalat"/>
          <w:b/>
        </w:rPr>
      </w:pPr>
    </w:p>
    <w:p w14:paraId="10F6B141" w14:textId="77777777" w:rsidR="00CF2692" w:rsidRPr="00B138F3" w:rsidRDefault="00CF2692" w:rsidP="00ED3045">
      <w:pPr>
        <w:widowControl w:val="0"/>
        <w:ind w:left="567" w:right="565"/>
        <w:jc w:val="center"/>
        <w:rPr>
          <w:rFonts w:ascii="GHEA Grapalat" w:hAnsi="GHEA Grapalat"/>
          <w:b/>
        </w:rPr>
      </w:pPr>
    </w:p>
    <w:p w14:paraId="62FAD684" w14:textId="77777777" w:rsidR="001005B0" w:rsidRPr="00B138F3" w:rsidRDefault="001005B0" w:rsidP="00ED3045">
      <w:pPr>
        <w:widowControl w:val="0"/>
        <w:ind w:left="567" w:right="565"/>
        <w:jc w:val="center"/>
        <w:rPr>
          <w:rFonts w:ascii="GHEA Grapalat" w:hAnsi="GHEA Grapalat"/>
          <w:b/>
        </w:rPr>
      </w:pPr>
    </w:p>
    <w:p w14:paraId="4C045FDE" w14:textId="77777777" w:rsidR="001005B0" w:rsidRPr="00B138F3" w:rsidRDefault="001005B0" w:rsidP="00ED3045">
      <w:pPr>
        <w:widowControl w:val="0"/>
        <w:ind w:left="567" w:right="565"/>
        <w:jc w:val="center"/>
        <w:rPr>
          <w:rFonts w:ascii="GHEA Grapalat" w:hAnsi="GHEA Grapalat"/>
          <w:b/>
        </w:rPr>
      </w:pPr>
    </w:p>
    <w:p w14:paraId="5EDEA049" w14:textId="77777777" w:rsidR="001005B0" w:rsidRPr="00B138F3" w:rsidRDefault="001005B0" w:rsidP="00ED3045">
      <w:pPr>
        <w:widowControl w:val="0"/>
        <w:ind w:left="567" w:right="565"/>
        <w:jc w:val="center"/>
        <w:rPr>
          <w:rFonts w:ascii="GHEA Grapalat" w:hAnsi="GHEA Grapalat"/>
          <w:b/>
        </w:rPr>
      </w:pPr>
    </w:p>
    <w:p w14:paraId="1DB80C27" w14:textId="77777777" w:rsidR="001005B0" w:rsidRPr="00B138F3" w:rsidRDefault="001005B0" w:rsidP="00ED3045">
      <w:pPr>
        <w:widowControl w:val="0"/>
        <w:ind w:left="567" w:right="565"/>
        <w:jc w:val="center"/>
        <w:rPr>
          <w:rFonts w:ascii="GHEA Grapalat" w:hAnsi="GHEA Grapalat"/>
          <w:b/>
        </w:rPr>
      </w:pPr>
    </w:p>
    <w:p w14:paraId="38B702C5" w14:textId="77777777" w:rsidR="00EE7968" w:rsidRDefault="00EE7968" w:rsidP="00ED3045">
      <w:pPr>
        <w:widowControl w:val="0"/>
        <w:jc w:val="right"/>
        <w:rPr>
          <w:rFonts w:ascii="GHEA Grapalat" w:hAnsi="GHEA Grapalat"/>
          <w:i/>
          <w:sz w:val="22"/>
          <w:szCs w:val="22"/>
        </w:rPr>
      </w:pPr>
    </w:p>
    <w:p w14:paraId="5FF207CC" w14:textId="77777777" w:rsidR="00EE7968" w:rsidRDefault="00EE7968" w:rsidP="00ED3045">
      <w:pPr>
        <w:widowControl w:val="0"/>
        <w:jc w:val="right"/>
        <w:rPr>
          <w:rFonts w:ascii="GHEA Grapalat" w:hAnsi="GHEA Grapalat"/>
          <w:i/>
          <w:sz w:val="22"/>
          <w:szCs w:val="22"/>
        </w:rPr>
      </w:pPr>
    </w:p>
    <w:p w14:paraId="6321FAD8" w14:textId="77777777" w:rsidR="00EE7968" w:rsidRDefault="00EE7968" w:rsidP="00ED3045">
      <w:pPr>
        <w:widowControl w:val="0"/>
        <w:jc w:val="right"/>
        <w:rPr>
          <w:rFonts w:ascii="GHEA Grapalat" w:hAnsi="GHEA Grapalat"/>
          <w:i/>
          <w:sz w:val="22"/>
          <w:szCs w:val="22"/>
        </w:rPr>
      </w:pPr>
    </w:p>
    <w:p w14:paraId="29A1133A" w14:textId="77777777" w:rsidR="00EE7968" w:rsidRDefault="00EE7968" w:rsidP="00ED3045">
      <w:pPr>
        <w:widowControl w:val="0"/>
        <w:jc w:val="right"/>
        <w:rPr>
          <w:rFonts w:ascii="GHEA Grapalat" w:hAnsi="GHEA Grapalat"/>
          <w:i/>
          <w:sz w:val="22"/>
          <w:szCs w:val="22"/>
        </w:rPr>
      </w:pPr>
    </w:p>
    <w:p w14:paraId="236B5AFC" w14:textId="77777777" w:rsidR="00EE7968" w:rsidRDefault="00EE7968" w:rsidP="00ED3045">
      <w:pPr>
        <w:widowControl w:val="0"/>
        <w:jc w:val="right"/>
        <w:rPr>
          <w:rFonts w:ascii="GHEA Grapalat" w:hAnsi="GHEA Grapalat"/>
          <w:i/>
          <w:sz w:val="22"/>
          <w:szCs w:val="22"/>
        </w:rPr>
      </w:pPr>
    </w:p>
    <w:p w14:paraId="688E30E3" w14:textId="77777777" w:rsidR="00EE7968" w:rsidRDefault="00EE7968" w:rsidP="00ED3045">
      <w:pPr>
        <w:widowControl w:val="0"/>
        <w:jc w:val="right"/>
        <w:rPr>
          <w:rFonts w:ascii="GHEA Grapalat" w:hAnsi="GHEA Grapalat"/>
          <w:i/>
          <w:sz w:val="22"/>
          <w:szCs w:val="22"/>
        </w:rPr>
      </w:pPr>
    </w:p>
    <w:p w14:paraId="31F66F46" w14:textId="77777777" w:rsidR="00EE7968" w:rsidRDefault="00EE7968" w:rsidP="00ED3045">
      <w:pPr>
        <w:widowControl w:val="0"/>
        <w:jc w:val="right"/>
        <w:rPr>
          <w:rFonts w:ascii="GHEA Grapalat" w:hAnsi="GHEA Grapalat"/>
          <w:i/>
          <w:sz w:val="22"/>
          <w:szCs w:val="22"/>
        </w:rPr>
      </w:pPr>
    </w:p>
    <w:p w14:paraId="56179F1A" w14:textId="77777777" w:rsidR="00EE7968" w:rsidRDefault="00EE7968" w:rsidP="00ED3045">
      <w:pPr>
        <w:widowControl w:val="0"/>
        <w:jc w:val="right"/>
        <w:rPr>
          <w:rFonts w:ascii="GHEA Grapalat" w:hAnsi="GHEA Grapalat"/>
          <w:i/>
          <w:sz w:val="22"/>
          <w:szCs w:val="22"/>
        </w:rPr>
      </w:pPr>
    </w:p>
    <w:p w14:paraId="633F9E02" w14:textId="77777777" w:rsidR="00EE7968" w:rsidRPr="00151A8C" w:rsidRDefault="00EE7968" w:rsidP="00ED3045">
      <w:pPr>
        <w:widowControl w:val="0"/>
        <w:jc w:val="right"/>
        <w:rPr>
          <w:rFonts w:ascii="GHEA Grapalat" w:hAnsi="GHEA Grapalat"/>
          <w:i/>
          <w:sz w:val="22"/>
          <w:szCs w:val="22"/>
        </w:rPr>
      </w:pPr>
    </w:p>
    <w:p w14:paraId="1A9D8C58" w14:textId="77777777" w:rsidR="00151A8C" w:rsidRPr="00151A8C" w:rsidRDefault="00151A8C" w:rsidP="00ED3045">
      <w:pPr>
        <w:widowControl w:val="0"/>
        <w:jc w:val="right"/>
        <w:rPr>
          <w:rFonts w:ascii="GHEA Grapalat" w:hAnsi="GHEA Grapalat"/>
          <w:i/>
          <w:sz w:val="22"/>
          <w:szCs w:val="22"/>
        </w:rPr>
      </w:pPr>
    </w:p>
    <w:p w14:paraId="291DC8BD" w14:textId="77777777" w:rsidR="00151A8C" w:rsidRPr="00151A8C" w:rsidRDefault="00151A8C" w:rsidP="00ED3045">
      <w:pPr>
        <w:widowControl w:val="0"/>
        <w:jc w:val="right"/>
        <w:rPr>
          <w:rFonts w:ascii="GHEA Grapalat" w:hAnsi="GHEA Grapalat"/>
          <w:i/>
          <w:sz w:val="22"/>
          <w:szCs w:val="22"/>
        </w:rPr>
      </w:pPr>
    </w:p>
    <w:p w14:paraId="76AABA0C" w14:textId="77777777" w:rsidR="00EE7968" w:rsidRDefault="00EE7968" w:rsidP="00ED3045">
      <w:pPr>
        <w:widowControl w:val="0"/>
        <w:jc w:val="right"/>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1D3FE20C" w14:textId="7910F4DD"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B361CF">
        <w:rPr>
          <w:rFonts w:ascii="GHEA Grapalat" w:hAnsi="GHEA Grapalat"/>
          <w:i/>
          <w:sz w:val="22"/>
          <w:szCs w:val="22"/>
        </w:rPr>
        <w:t>KEAP- GHAPDzB-DEX-23/10</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9"/>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20"/>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ACBC25" w14:textId="77777777" w:rsidR="003D2FE2" w:rsidRPr="00B138F3" w:rsidRDefault="003D2FE2" w:rsidP="00ED3045">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7BAC5BC" w14:textId="77777777" w:rsidR="003D2FE2" w:rsidRPr="00B138F3" w:rsidRDefault="003D2FE2" w:rsidP="00ED3045">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40A587"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21AD28E" w14:textId="77777777" w:rsidR="003D2FE2" w:rsidRPr="00B138F3" w:rsidRDefault="003D2FE2" w:rsidP="00ED3045">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A0C795D"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E59E6E1"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D17E1"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79D218A"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B454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3AE344" w14:textId="77777777" w:rsidTr="00ED30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C6AD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ED01CB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D6D8A"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8AFB1AF"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9E98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720D040D"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B361CF">
        <w:rPr>
          <w:rFonts w:ascii="GHEA Grapalat" w:hAnsi="GHEA Grapalat"/>
          <w:i/>
        </w:rPr>
        <w:t>KEAP- GHAPDzB-DEX-23/10</w:t>
      </w:r>
      <w:r w:rsidRPr="00B138F3">
        <w:rPr>
          <w:rFonts w:ascii="GHEA Grapalat" w:hAnsi="GHEA Grapalat"/>
          <w:i/>
        </w:rPr>
        <w:t>"</w:t>
      </w:r>
      <w:r w:rsidRPr="00B138F3">
        <w:rPr>
          <w:rStyle w:val="af5"/>
          <w:rFonts w:ascii="GHEA Grapalat" w:hAnsi="GHEA Grapalat"/>
          <w:i/>
        </w:rPr>
        <w:footnoteReference w:customMarkFollows="1" w:id="21"/>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22"/>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72F7D3B4" w14:textId="77777777" w:rsidR="000A214C" w:rsidRPr="00B138F3" w:rsidRDefault="000A214C" w:rsidP="00ED3045">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881998D" w14:textId="77777777" w:rsidR="000A214C" w:rsidRPr="00B138F3" w:rsidRDefault="000A214C" w:rsidP="00ED3045">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EEC8520"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BBDA5E" w14:textId="77777777" w:rsidR="000A214C" w:rsidRPr="00B138F3" w:rsidRDefault="000A214C" w:rsidP="00ED3045">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1BB51567"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241261D"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82144"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565BB45"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FFC7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3F7F2EF" w14:textId="77777777" w:rsidTr="00ED30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35E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AFD36BE"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F7DE3"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ABEB55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A0996"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2A3D6B1C" w14:textId="77777777" w:rsidR="00071D1C" w:rsidRPr="00B138F3" w:rsidRDefault="00B2572B"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142D655" w14:textId="495D9EF3" w:rsidR="00071D1C" w:rsidRPr="00B138F3" w:rsidRDefault="00071D1C"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361CF">
        <w:rPr>
          <w:rFonts w:ascii="GHEA Grapalat" w:hAnsi="GHEA Grapalat"/>
          <w:b/>
          <w:sz w:val="24"/>
          <w:szCs w:val="24"/>
        </w:rPr>
        <w:t>KEAP- GHAPDzB-DEX-23/10</w:t>
      </w:r>
      <w:r w:rsidR="006132ED" w:rsidRPr="00B138F3">
        <w:rPr>
          <w:rFonts w:ascii="GHEA Grapalat" w:hAnsi="GHEA Grapalat"/>
          <w:b/>
          <w:sz w:val="24"/>
          <w:szCs w:val="24"/>
        </w:rPr>
        <w:t>"</w:t>
      </w:r>
      <w:r w:rsidR="005250C2" w:rsidRPr="00B138F3">
        <w:rPr>
          <w:rStyle w:val="af5"/>
          <w:rFonts w:ascii="GHEA Grapalat" w:hAnsi="GHEA Grapalat"/>
          <w:b/>
          <w:sz w:val="24"/>
          <w:szCs w:val="24"/>
        </w:rPr>
        <w:footnoteReference w:customMarkFollows="1" w:id="23"/>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5"/>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5"/>
          <w:rFonts w:ascii="GHEA Grapalat" w:hAnsi="GHEA Grapalat"/>
        </w:rPr>
        <w:footnoteReference w:customMarkFollows="1" w:id="25"/>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5"/>
          <w:rFonts w:ascii="GHEA Grapalat" w:hAnsi="GHEA Grapalat"/>
        </w:rPr>
        <w:footnoteReference w:customMarkFollows="1" w:id="2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5"/>
          <w:rFonts w:ascii="GHEA Grapalat" w:hAnsi="GHEA Grapalat"/>
        </w:rPr>
        <w:footnoteReference w:customMarkFollows="1" w:id="27"/>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5"/>
          <w:rFonts w:ascii="GHEA Grapalat" w:hAnsi="GHEA Grapalat"/>
        </w:rPr>
        <w:footnoteReference w:customMarkFollows="1" w:id="28"/>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5"/>
          <w:rFonts w:ascii="GHEA Grapalat" w:hAnsi="GHEA Grapalat"/>
        </w:rPr>
        <w:footnoteReference w:customMarkFollows="1" w:id="29"/>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406F0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5"/>
          <w:rFonts w:ascii="GHEA Grapalat" w:hAnsi="GHEA Grapalat"/>
        </w:rPr>
        <w:footnoteReference w:customMarkFollows="1" w:id="30"/>
        <w:t>24</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31"/>
        <w:t>*</w:t>
      </w:r>
    </w:p>
    <w:tbl>
      <w:tblPr>
        <w:tblW w:w="159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121"/>
        <w:gridCol w:w="1563"/>
        <w:gridCol w:w="992"/>
        <w:gridCol w:w="2693"/>
        <w:gridCol w:w="1216"/>
        <w:gridCol w:w="1160"/>
        <w:gridCol w:w="884"/>
        <w:gridCol w:w="1431"/>
        <w:gridCol w:w="1081"/>
        <w:gridCol w:w="1175"/>
        <w:gridCol w:w="1652"/>
      </w:tblGrid>
      <w:tr w:rsidR="00E748D8" w:rsidRPr="00BD1F53" w14:paraId="4AA1DF0E" w14:textId="77777777" w:rsidTr="001F32B9">
        <w:trPr>
          <w:trHeight w:val="246"/>
        </w:trPr>
        <w:tc>
          <w:tcPr>
            <w:tcW w:w="1006" w:type="dxa"/>
            <w:vAlign w:val="center"/>
          </w:tcPr>
          <w:p w14:paraId="21690EB5" w14:textId="174E8855" w:rsidR="00E748D8" w:rsidRPr="00690F98" w:rsidRDefault="00E748D8" w:rsidP="00E748D8">
            <w:pPr>
              <w:jc w:val="right"/>
              <w:rPr>
                <w:rFonts w:ascii="Arial LatArm" w:hAnsi="Arial LatArm" w:cs="Calibri"/>
                <w:color w:val="000000"/>
                <w:sz w:val="18"/>
                <w:szCs w:val="18"/>
              </w:rPr>
            </w:pPr>
            <w:r w:rsidRPr="00A21018">
              <w:rPr>
                <w:rFonts w:ascii="Arial LatArm" w:hAnsi="Arial LatArm"/>
                <w:color w:val="000000"/>
                <w:sz w:val="20"/>
                <w:szCs w:val="20"/>
              </w:rPr>
              <w:t>1</w:t>
            </w:r>
          </w:p>
        </w:tc>
        <w:tc>
          <w:tcPr>
            <w:tcW w:w="1121" w:type="dxa"/>
            <w:vAlign w:val="center"/>
          </w:tcPr>
          <w:p w14:paraId="5665F957" w14:textId="7ABAF933" w:rsidR="00E748D8" w:rsidRPr="00690F98" w:rsidRDefault="00E748D8" w:rsidP="00E748D8">
            <w:pPr>
              <w:jc w:val="right"/>
              <w:rPr>
                <w:rFonts w:ascii="Arial LatArm" w:hAnsi="Arial LatArm" w:cs="Calibri"/>
                <w:color w:val="000000"/>
                <w:sz w:val="18"/>
                <w:szCs w:val="18"/>
              </w:rPr>
            </w:pPr>
            <w:r w:rsidRPr="00A21018">
              <w:rPr>
                <w:rFonts w:ascii="Sylfaen" w:hAnsi="Sylfaen"/>
                <w:color w:val="000000"/>
                <w:sz w:val="20"/>
                <w:szCs w:val="20"/>
              </w:rPr>
              <w:t>33141115</w:t>
            </w:r>
          </w:p>
        </w:tc>
        <w:tc>
          <w:tcPr>
            <w:tcW w:w="1563" w:type="dxa"/>
          </w:tcPr>
          <w:p w14:paraId="211B524D" w14:textId="07B78E81" w:rsidR="00E748D8" w:rsidRPr="00BD1F53" w:rsidRDefault="00E748D8" w:rsidP="00E748D8">
            <w:pPr>
              <w:rPr>
                <w:rFonts w:ascii="Arial AM" w:hAnsi="Arial AM" w:cs="Arial"/>
                <w:color w:val="000000"/>
                <w:sz w:val="20"/>
                <w:szCs w:val="20"/>
              </w:rPr>
            </w:pPr>
            <w:r w:rsidRPr="0033165B">
              <w:t>Цикломентолат глазные капли 10мг/мл</w:t>
            </w:r>
          </w:p>
        </w:tc>
        <w:tc>
          <w:tcPr>
            <w:tcW w:w="992" w:type="dxa"/>
            <w:vAlign w:val="center"/>
          </w:tcPr>
          <w:p w14:paraId="303129B1" w14:textId="77777777" w:rsidR="00E748D8" w:rsidRPr="00BD1F53" w:rsidRDefault="00E748D8" w:rsidP="00E748D8">
            <w:pPr>
              <w:jc w:val="center"/>
              <w:rPr>
                <w:rFonts w:ascii="Arial AM" w:hAnsi="Arial AM"/>
                <w:sz w:val="18"/>
                <w:szCs w:val="18"/>
              </w:rPr>
            </w:pPr>
          </w:p>
        </w:tc>
        <w:tc>
          <w:tcPr>
            <w:tcW w:w="2693" w:type="dxa"/>
          </w:tcPr>
          <w:p w14:paraId="69193D58" w14:textId="5F144EE5" w:rsidR="00E748D8" w:rsidRPr="00BD1F53" w:rsidRDefault="00E748D8" w:rsidP="00E748D8">
            <w:pPr>
              <w:rPr>
                <w:rFonts w:ascii="Arial AM" w:hAnsi="Arial AM" w:cs="Calibri"/>
                <w:color w:val="000000"/>
                <w:sz w:val="20"/>
                <w:szCs w:val="20"/>
              </w:rPr>
            </w:pPr>
            <w:r w:rsidRPr="003D2FA9">
              <w:t>Цикломентолат глазные капли 10мг/мл</w:t>
            </w:r>
          </w:p>
        </w:tc>
        <w:tc>
          <w:tcPr>
            <w:tcW w:w="1216" w:type="dxa"/>
            <w:vAlign w:val="center"/>
          </w:tcPr>
          <w:p w14:paraId="08535534" w14:textId="29E15177" w:rsidR="00E748D8" w:rsidRPr="00BD1F53" w:rsidRDefault="00E748D8" w:rsidP="00E748D8">
            <w:pPr>
              <w:jc w:val="center"/>
              <w:rPr>
                <w:rFonts w:ascii="Arial AM" w:hAnsi="Arial AM" w:cs="Calibri"/>
                <w:color w:val="000000"/>
                <w:sz w:val="20"/>
                <w:szCs w:val="20"/>
              </w:rPr>
            </w:pPr>
            <w:r w:rsidRPr="00A21018">
              <w:rPr>
                <w:rFonts w:ascii="Sylfaen" w:hAnsi="Sylfaen" w:cs="Calibri"/>
                <w:color w:val="000000"/>
                <w:sz w:val="20"/>
                <w:szCs w:val="20"/>
                <w:lang w:val="hy-AM"/>
              </w:rPr>
              <w:t>հատ</w:t>
            </w:r>
          </w:p>
        </w:tc>
        <w:tc>
          <w:tcPr>
            <w:tcW w:w="1160" w:type="dxa"/>
            <w:vAlign w:val="center"/>
          </w:tcPr>
          <w:p w14:paraId="7FF86582" w14:textId="77777777" w:rsidR="00E748D8" w:rsidRPr="00BD1F53" w:rsidRDefault="00E748D8" w:rsidP="00E748D8">
            <w:pPr>
              <w:jc w:val="center"/>
              <w:rPr>
                <w:rFonts w:ascii="Arial AM" w:hAnsi="Arial AM"/>
                <w:sz w:val="18"/>
                <w:szCs w:val="18"/>
              </w:rPr>
            </w:pPr>
          </w:p>
        </w:tc>
        <w:tc>
          <w:tcPr>
            <w:tcW w:w="884" w:type="dxa"/>
            <w:vAlign w:val="center"/>
          </w:tcPr>
          <w:p w14:paraId="775B2036" w14:textId="77777777" w:rsidR="00E748D8" w:rsidRPr="00BD1F53" w:rsidRDefault="00E748D8" w:rsidP="00E748D8">
            <w:pPr>
              <w:jc w:val="center"/>
              <w:rPr>
                <w:rFonts w:ascii="Arial AM" w:hAnsi="Arial AM"/>
                <w:sz w:val="18"/>
                <w:szCs w:val="18"/>
              </w:rPr>
            </w:pPr>
          </w:p>
        </w:tc>
        <w:tc>
          <w:tcPr>
            <w:tcW w:w="1431" w:type="dxa"/>
            <w:vAlign w:val="center"/>
          </w:tcPr>
          <w:p w14:paraId="7DEFBEB6" w14:textId="28C2DFCE" w:rsidR="00E748D8" w:rsidRPr="00BD1F53" w:rsidRDefault="00E748D8" w:rsidP="00E748D8">
            <w:pPr>
              <w:rPr>
                <w:rFonts w:ascii="Arial AM" w:hAnsi="Arial AM" w:cs="Arial"/>
                <w:color w:val="000000"/>
                <w:sz w:val="20"/>
                <w:szCs w:val="20"/>
              </w:rPr>
            </w:pPr>
            <w:r w:rsidRPr="00A21018">
              <w:rPr>
                <w:rFonts w:ascii="Sylfaen" w:hAnsi="Sylfaen"/>
                <w:color w:val="000000"/>
                <w:sz w:val="20"/>
                <w:szCs w:val="20"/>
              </w:rPr>
              <w:t>14</w:t>
            </w:r>
          </w:p>
        </w:tc>
        <w:tc>
          <w:tcPr>
            <w:tcW w:w="1081" w:type="dxa"/>
          </w:tcPr>
          <w:p w14:paraId="71743923" w14:textId="4B3E7242" w:rsidR="00E748D8" w:rsidRPr="00FA5EC2" w:rsidRDefault="00E748D8" w:rsidP="00E748D8">
            <w:pPr>
              <w:jc w:val="center"/>
              <w:rPr>
                <w:rFonts w:ascii="Arial AM" w:hAnsi="Arial AM"/>
                <w:sz w:val="18"/>
                <w:szCs w:val="18"/>
              </w:rPr>
            </w:pPr>
            <w:r w:rsidRPr="00FA5EC2">
              <w:rPr>
                <w:sz w:val="18"/>
                <w:szCs w:val="18"/>
              </w:rPr>
              <w:t xml:space="preserve">К.Ереван Нерсисяна 7/1 </w:t>
            </w:r>
          </w:p>
        </w:tc>
        <w:tc>
          <w:tcPr>
            <w:tcW w:w="1175" w:type="dxa"/>
          </w:tcPr>
          <w:p w14:paraId="12C0D8A5" w14:textId="35B22E1C"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0B43FF32" w14:textId="77777777" w:rsidR="00E748D8" w:rsidRPr="00BD1F53" w:rsidRDefault="00E748D8" w:rsidP="00E748D8">
            <w:pPr>
              <w:jc w:val="center"/>
              <w:rPr>
                <w:rFonts w:ascii="Arial AM" w:hAnsi="Arial AM"/>
                <w:sz w:val="18"/>
                <w:szCs w:val="18"/>
              </w:rPr>
            </w:pPr>
          </w:p>
        </w:tc>
      </w:tr>
      <w:tr w:rsidR="00E748D8" w:rsidRPr="00BD1F53" w14:paraId="3B64CB07" w14:textId="77777777" w:rsidTr="001F32B9">
        <w:trPr>
          <w:trHeight w:val="246"/>
        </w:trPr>
        <w:tc>
          <w:tcPr>
            <w:tcW w:w="1006" w:type="dxa"/>
            <w:vAlign w:val="center"/>
          </w:tcPr>
          <w:p w14:paraId="3EF6F746" w14:textId="35398D56" w:rsidR="00E748D8" w:rsidRPr="00690F98" w:rsidRDefault="00E748D8" w:rsidP="00E748D8">
            <w:pPr>
              <w:jc w:val="right"/>
              <w:rPr>
                <w:rFonts w:ascii="Arial LatArm" w:hAnsi="Arial LatArm" w:cs="Calibri"/>
                <w:color w:val="000000"/>
                <w:sz w:val="18"/>
                <w:szCs w:val="18"/>
              </w:rPr>
            </w:pPr>
            <w:r w:rsidRPr="00A21018">
              <w:rPr>
                <w:rFonts w:ascii="Arial LatArm" w:hAnsi="Arial LatArm"/>
                <w:color w:val="000000"/>
                <w:sz w:val="20"/>
                <w:szCs w:val="20"/>
              </w:rPr>
              <w:t>2</w:t>
            </w:r>
          </w:p>
        </w:tc>
        <w:tc>
          <w:tcPr>
            <w:tcW w:w="1121" w:type="dxa"/>
            <w:vAlign w:val="center"/>
          </w:tcPr>
          <w:p w14:paraId="23791472" w14:textId="3C61FC19" w:rsidR="00E748D8" w:rsidRPr="00690F98" w:rsidRDefault="00E748D8" w:rsidP="00E748D8">
            <w:pPr>
              <w:jc w:val="right"/>
              <w:rPr>
                <w:rFonts w:ascii="Arial LatArm" w:hAnsi="Arial LatArm" w:cs="Calibri"/>
                <w:color w:val="000000"/>
                <w:sz w:val="18"/>
                <w:szCs w:val="18"/>
              </w:rPr>
            </w:pPr>
            <w:r w:rsidRPr="00A21018">
              <w:rPr>
                <w:rFonts w:ascii="Sylfaen" w:hAnsi="Sylfaen"/>
                <w:color w:val="000000"/>
                <w:sz w:val="20"/>
                <w:szCs w:val="20"/>
              </w:rPr>
              <w:t>33141114</w:t>
            </w:r>
          </w:p>
        </w:tc>
        <w:tc>
          <w:tcPr>
            <w:tcW w:w="1563" w:type="dxa"/>
          </w:tcPr>
          <w:p w14:paraId="77120EFC" w14:textId="3B93A4C5" w:rsidR="00E748D8" w:rsidRPr="00BD1F53" w:rsidRDefault="00E748D8" w:rsidP="00E748D8">
            <w:pPr>
              <w:rPr>
                <w:rFonts w:ascii="Arial AM" w:hAnsi="Arial AM" w:cs="Arial"/>
                <w:color w:val="000000"/>
                <w:sz w:val="20"/>
                <w:szCs w:val="20"/>
              </w:rPr>
            </w:pPr>
            <w:r w:rsidRPr="0033165B">
              <w:t>Дексаметазон 4мг</w:t>
            </w:r>
          </w:p>
        </w:tc>
        <w:tc>
          <w:tcPr>
            <w:tcW w:w="992" w:type="dxa"/>
            <w:vAlign w:val="center"/>
          </w:tcPr>
          <w:p w14:paraId="0AD5D4E2" w14:textId="77777777" w:rsidR="00E748D8" w:rsidRPr="00BD1F53" w:rsidRDefault="00E748D8" w:rsidP="00E748D8">
            <w:pPr>
              <w:jc w:val="center"/>
              <w:rPr>
                <w:rFonts w:ascii="Arial AM" w:hAnsi="Arial AM"/>
                <w:sz w:val="18"/>
                <w:szCs w:val="18"/>
              </w:rPr>
            </w:pPr>
          </w:p>
        </w:tc>
        <w:tc>
          <w:tcPr>
            <w:tcW w:w="2693" w:type="dxa"/>
          </w:tcPr>
          <w:p w14:paraId="485494FA" w14:textId="525BFE9A" w:rsidR="00E748D8" w:rsidRPr="00BD1F53" w:rsidRDefault="00E748D8" w:rsidP="00E748D8">
            <w:pPr>
              <w:rPr>
                <w:rFonts w:ascii="Arial AM" w:hAnsi="Arial AM" w:cs="Arial"/>
                <w:color w:val="000000"/>
                <w:sz w:val="20"/>
                <w:szCs w:val="20"/>
              </w:rPr>
            </w:pPr>
            <w:r w:rsidRPr="003D2FA9">
              <w:t>Дексаметазон 4мг</w:t>
            </w:r>
          </w:p>
        </w:tc>
        <w:tc>
          <w:tcPr>
            <w:tcW w:w="1216" w:type="dxa"/>
            <w:vAlign w:val="center"/>
          </w:tcPr>
          <w:p w14:paraId="6FE42178" w14:textId="137DB903" w:rsidR="00E748D8" w:rsidRPr="00BD1F53" w:rsidRDefault="00E748D8" w:rsidP="00E748D8">
            <w:pPr>
              <w:jc w:val="center"/>
              <w:rPr>
                <w:rFonts w:ascii="Arial AM" w:hAnsi="Arial AM" w:cs="Calibri"/>
                <w:color w:val="000000"/>
                <w:sz w:val="20"/>
                <w:szCs w:val="20"/>
              </w:rPr>
            </w:pPr>
            <w:r w:rsidRPr="00A21018">
              <w:rPr>
                <w:rFonts w:ascii="Sylfaen" w:hAnsi="Sylfaen" w:cs="Calibri"/>
                <w:color w:val="000000"/>
                <w:sz w:val="20"/>
                <w:szCs w:val="20"/>
                <w:lang w:val="hy-AM"/>
              </w:rPr>
              <w:t>հատ</w:t>
            </w:r>
          </w:p>
        </w:tc>
        <w:tc>
          <w:tcPr>
            <w:tcW w:w="1160" w:type="dxa"/>
            <w:vAlign w:val="center"/>
          </w:tcPr>
          <w:p w14:paraId="1DE4F2F4" w14:textId="77777777" w:rsidR="00E748D8" w:rsidRPr="00BD1F53" w:rsidRDefault="00E748D8" w:rsidP="00E748D8">
            <w:pPr>
              <w:jc w:val="center"/>
              <w:rPr>
                <w:rFonts w:ascii="Arial AM" w:hAnsi="Arial AM"/>
                <w:sz w:val="18"/>
                <w:szCs w:val="18"/>
              </w:rPr>
            </w:pPr>
          </w:p>
        </w:tc>
        <w:tc>
          <w:tcPr>
            <w:tcW w:w="884" w:type="dxa"/>
            <w:vAlign w:val="center"/>
          </w:tcPr>
          <w:p w14:paraId="734945F1" w14:textId="77777777" w:rsidR="00E748D8" w:rsidRPr="00BD1F53" w:rsidRDefault="00E748D8" w:rsidP="00E748D8">
            <w:pPr>
              <w:jc w:val="center"/>
              <w:rPr>
                <w:rFonts w:ascii="Arial AM" w:hAnsi="Arial AM"/>
                <w:sz w:val="18"/>
                <w:szCs w:val="18"/>
              </w:rPr>
            </w:pPr>
          </w:p>
        </w:tc>
        <w:tc>
          <w:tcPr>
            <w:tcW w:w="1431" w:type="dxa"/>
            <w:vAlign w:val="center"/>
          </w:tcPr>
          <w:p w14:paraId="5D0D1D71" w14:textId="0C98B028" w:rsidR="00E748D8" w:rsidRPr="00BD1F53" w:rsidRDefault="00E748D8" w:rsidP="00E748D8">
            <w:pPr>
              <w:rPr>
                <w:rFonts w:ascii="Arial AM" w:hAnsi="Arial AM" w:cs="Arial"/>
                <w:color w:val="000000"/>
                <w:sz w:val="20"/>
                <w:szCs w:val="20"/>
              </w:rPr>
            </w:pPr>
            <w:r w:rsidRPr="00A21018">
              <w:rPr>
                <w:rFonts w:ascii="Sylfaen" w:hAnsi="Sylfaen"/>
                <w:color w:val="000000"/>
                <w:sz w:val="20"/>
                <w:szCs w:val="20"/>
              </w:rPr>
              <w:t>50</w:t>
            </w:r>
          </w:p>
        </w:tc>
        <w:tc>
          <w:tcPr>
            <w:tcW w:w="1081" w:type="dxa"/>
          </w:tcPr>
          <w:p w14:paraId="5B2F71A8" w14:textId="0F9FC3BD" w:rsidR="00E748D8" w:rsidRPr="00FA5EC2" w:rsidRDefault="00E748D8" w:rsidP="00E748D8">
            <w:pPr>
              <w:jc w:val="center"/>
              <w:rPr>
                <w:rFonts w:ascii="Arial AM" w:hAnsi="Arial AM"/>
                <w:sz w:val="18"/>
                <w:szCs w:val="18"/>
              </w:rPr>
            </w:pPr>
            <w:r w:rsidRPr="00FA5EC2">
              <w:rPr>
                <w:sz w:val="18"/>
                <w:szCs w:val="18"/>
              </w:rPr>
              <w:t xml:space="preserve">К.Ереван Нерсисяна 7/1 </w:t>
            </w:r>
          </w:p>
        </w:tc>
        <w:tc>
          <w:tcPr>
            <w:tcW w:w="1175" w:type="dxa"/>
          </w:tcPr>
          <w:p w14:paraId="462832AA" w14:textId="7F24DBC9"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0F2C8E89" w14:textId="77777777" w:rsidR="00E748D8" w:rsidRPr="00BD1F53" w:rsidRDefault="00E748D8" w:rsidP="00E748D8">
            <w:pPr>
              <w:jc w:val="center"/>
              <w:rPr>
                <w:rFonts w:ascii="Arial AM" w:hAnsi="Arial AM"/>
                <w:sz w:val="18"/>
                <w:szCs w:val="18"/>
              </w:rPr>
            </w:pPr>
          </w:p>
        </w:tc>
      </w:tr>
      <w:tr w:rsidR="00E748D8" w:rsidRPr="00BD1F53" w14:paraId="24478C9A" w14:textId="77777777" w:rsidTr="001F32B9">
        <w:trPr>
          <w:trHeight w:val="246"/>
        </w:trPr>
        <w:tc>
          <w:tcPr>
            <w:tcW w:w="1006" w:type="dxa"/>
            <w:vAlign w:val="center"/>
          </w:tcPr>
          <w:p w14:paraId="24CD9A4B" w14:textId="25B6F128" w:rsidR="00E748D8" w:rsidRPr="00690F98" w:rsidRDefault="00E748D8" w:rsidP="00E748D8">
            <w:pPr>
              <w:jc w:val="right"/>
              <w:rPr>
                <w:rFonts w:ascii="Arial LatArm" w:hAnsi="Arial LatArm" w:cs="Calibri"/>
                <w:color w:val="000000"/>
                <w:sz w:val="18"/>
                <w:szCs w:val="18"/>
              </w:rPr>
            </w:pPr>
            <w:r w:rsidRPr="00A21018">
              <w:rPr>
                <w:rFonts w:ascii="Arial LatArm" w:hAnsi="Arial LatArm"/>
                <w:color w:val="000000"/>
                <w:sz w:val="20"/>
                <w:szCs w:val="20"/>
              </w:rPr>
              <w:t>3</w:t>
            </w:r>
          </w:p>
        </w:tc>
        <w:tc>
          <w:tcPr>
            <w:tcW w:w="1121" w:type="dxa"/>
            <w:vAlign w:val="center"/>
          </w:tcPr>
          <w:p w14:paraId="7EA50569" w14:textId="386B80FF" w:rsidR="00E748D8" w:rsidRPr="00690F98" w:rsidRDefault="00E748D8" w:rsidP="00E748D8">
            <w:pPr>
              <w:jc w:val="right"/>
              <w:rPr>
                <w:rFonts w:ascii="Arial LatArm" w:hAnsi="Arial LatArm" w:cs="Calibri"/>
                <w:color w:val="000000"/>
                <w:sz w:val="18"/>
                <w:szCs w:val="18"/>
              </w:rPr>
            </w:pPr>
            <w:r w:rsidRPr="00A21018">
              <w:rPr>
                <w:rFonts w:ascii="Sylfaen" w:hAnsi="Sylfaen"/>
                <w:color w:val="000000"/>
                <w:sz w:val="20"/>
                <w:szCs w:val="20"/>
              </w:rPr>
              <w:t>33141114</w:t>
            </w:r>
          </w:p>
        </w:tc>
        <w:tc>
          <w:tcPr>
            <w:tcW w:w="1563" w:type="dxa"/>
          </w:tcPr>
          <w:p w14:paraId="370DA895" w14:textId="65F6D5D3" w:rsidR="00E748D8" w:rsidRPr="00BD1F53" w:rsidRDefault="00E748D8" w:rsidP="00E748D8">
            <w:pPr>
              <w:rPr>
                <w:rFonts w:ascii="Arial AM" w:hAnsi="Arial AM" w:cs="Arial"/>
                <w:color w:val="000000"/>
                <w:sz w:val="20"/>
                <w:szCs w:val="20"/>
              </w:rPr>
            </w:pPr>
            <w:r w:rsidRPr="0033165B">
              <w:t>Гентамицин 3мг/мл</w:t>
            </w:r>
          </w:p>
        </w:tc>
        <w:tc>
          <w:tcPr>
            <w:tcW w:w="992" w:type="dxa"/>
            <w:vAlign w:val="center"/>
          </w:tcPr>
          <w:p w14:paraId="22091EF8" w14:textId="77777777" w:rsidR="00E748D8" w:rsidRPr="00BD1F53" w:rsidRDefault="00E748D8" w:rsidP="00E748D8">
            <w:pPr>
              <w:jc w:val="center"/>
              <w:rPr>
                <w:rFonts w:ascii="Arial AM" w:hAnsi="Arial AM"/>
                <w:sz w:val="18"/>
                <w:szCs w:val="18"/>
              </w:rPr>
            </w:pPr>
          </w:p>
        </w:tc>
        <w:tc>
          <w:tcPr>
            <w:tcW w:w="2693" w:type="dxa"/>
          </w:tcPr>
          <w:p w14:paraId="52F5C478" w14:textId="6620356B" w:rsidR="00E748D8" w:rsidRPr="00BD1F53" w:rsidRDefault="00E748D8" w:rsidP="00E748D8">
            <w:pPr>
              <w:rPr>
                <w:rFonts w:ascii="Arial AM" w:hAnsi="Arial AM" w:cs="Arial"/>
                <w:color w:val="000000"/>
                <w:sz w:val="20"/>
                <w:szCs w:val="20"/>
              </w:rPr>
            </w:pPr>
            <w:r w:rsidRPr="003D2FA9">
              <w:t>Гентамицин 3мг/мл</w:t>
            </w:r>
          </w:p>
        </w:tc>
        <w:tc>
          <w:tcPr>
            <w:tcW w:w="1216" w:type="dxa"/>
            <w:vAlign w:val="center"/>
          </w:tcPr>
          <w:p w14:paraId="397F0829" w14:textId="0B4B5A47" w:rsidR="00E748D8" w:rsidRPr="00BD1F53" w:rsidRDefault="00E748D8" w:rsidP="00E748D8">
            <w:pPr>
              <w:jc w:val="center"/>
              <w:rPr>
                <w:rFonts w:ascii="Arial AM" w:hAnsi="Arial AM" w:cs="Calibri"/>
                <w:color w:val="000000"/>
                <w:sz w:val="20"/>
                <w:szCs w:val="20"/>
              </w:rPr>
            </w:pPr>
            <w:r w:rsidRPr="00A21018">
              <w:rPr>
                <w:rFonts w:ascii="Sylfaen" w:hAnsi="Sylfaen" w:cs="Calibri"/>
                <w:color w:val="000000"/>
                <w:sz w:val="20"/>
                <w:szCs w:val="20"/>
                <w:lang w:val="hy-AM"/>
              </w:rPr>
              <w:t>հատ</w:t>
            </w:r>
          </w:p>
        </w:tc>
        <w:tc>
          <w:tcPr>
            <w:tcW w:w="1160" w:type="dxa"/>
            <w:vAlign w:val="center"/>
          </w:tcPr>
          <w:p w14:paraId="5968DB32" w14:textId="77777777" w:rsidR="00E748D8" w:rsidRPr="00BD1F53" w:rsidRDefault="00E748D8" w:rsidP="00E748D8">
            <w:pPr>
              <w:jc w:val="center"/>
              <w:rPr>
                <w:rFonts w:ascii="Arial AM" w:hAnsi="Arial AM"/>
                <w:sz w:val="18"/>
                <w:szCs w:val="18"/>
              </w:rPr>
            </w:pPr>
          </w:p>
        </w:tc>
        <w:tc>
          <w:tcPr>
            <w:tcW w:w="884" w:type="dxa"/>
            <w:vAlign w:val="center"/>
          </w:tcPr>
          <w:p w14:paraId="26ADDFE3" w14:textId="77777777" w:rsidR="00E748D8" w:rsidRPr="00BD1F53" w:rsidRDefault="00E748D8" w:rsidP="00E748D8">
            <w:pPr>
              <w:jc w:val="center"/>
              <w:rPr>
                <w:rFonts w:ascii="Arial AM" w:hAnsi="Arial AM"/>
                <w:sz w:val="18"/>
                <w:szCs w:val="18"/>
              </w:rPr>
            </w:pPr>
          </w:p>
        </w:tc>
        <w:tc>
          <w:tcPr>
            <w:tcW w:w="1431" w:type="dxa"/>
            <w:vAlign w:val="center"/>
          </w:tcPr>
          <w:p w14:paraId="7772CF51" w14:textId="11E60D69" w:rsidR="00E748D8" w:rsidRPr="00BD1F53" w:rsidRDefault="00E748D8" w:rsidP="00E748D8">
            <w:pPr>
              <w:rPr>
                <w:rFonts w:ascii="Arial AM" w:hAnsi="Arial AM" w:cs="Arial"/>
                <w:color w:val="000000"/>
                <w:sz w:val="20"/>
                <w:szCs w:val="20"/>
              </w:rPr>
            </w:pPr>
            <w:r w:rsidRPr="00A21018">
              <w:rPr>
                <w:rFonts w:ascii="Sylfaen" w:hAnsi="Sylfaen"/>
                <w:color w:val="000000"/>
                <w:sz w:val="20"/>
                <w:szCs w:val="20"/>
              </w:rPr>
              <w:t>10</w:t>
            </w:r>
          </w:p>
        </w:tc>
        <w:tc>
          <w:tcPr>
            <w:tcW w:w="1081" w:type="dxa"/>
          </w:tcPr>
          <w:p w14:paraId="0A885E0D" w14:textId="44109BB7" w:rsidR="00E748D8" w:rsidRPr="00FA5EC2" w:rsidRDefault="00E748D8" w:rsidP="00E748D8">
            <w:pPr>
              <w:jc w:val="center"/>
              <w:rPr>
                <w:rFonts w:ascii="Arial AM" w:hAnsi="Arial AM"/>
                <w:sz w:val="18"/>
                <w:szCs w:val="18"/>
              </w:rPr>
            </w:pPr>
            <w:r w:rsidRPr="00FA5EC2">
              <w:rPr>
                <w:sz w:val="18"/>
                <w:szCs w:val="18"/>
              </w:rPr>
              <w:t xml:space="preserve">К.Ереван Нерсисяна 7/1 </w:t>
            </w:r>
          </w:p>
        </w:tc>
        <w:tc>
          <w:tcPr>
            <w:tcW w:w="1175" w:type="dxa"/>
          </w:tcPr>
          <w:p w14:paraId="2C8CC382" w14:textId="4C329252"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2F352134" w14:textId="77777777" w:rsidR="00E748D8" w:rsidRPr="00BD1F53" w:rsidRDefault="00E748D8" w:rsidP="00E748D8">
            <w:pPr>
              <w:jc w:val="center"/>
              <w:rPr>
                <w:rFonts w:ascii="Arial AM" w:hAnsi="Arial AM"/>
                <w:sz w:val="18"/>
                <w:szCs w:val="18"/>
              </w:rPr>
            </w:pPr>
          </w:p>
        </w:tc>
      </w:tr>
      <w:tr w:rsidR="00E748D8" w:rsidRPr="00BD1F53" w14:paraId="4CBA8B14" w14:textId="77777777" w:rsidTr="001F32B9">
        <w:trPr>
          <w:trHeight w:val="246"/>
        </w:trPr>
        <w:tc>
          <w:tcPr>
            <w:tcW w:w="1006" w:type="dxa"/>
            <w:vAlign w:val="center"/>
          </w:tcPr>
          <w:p w14:paraId="67E9B913" w14:textId="45EFA4A4" w:rsidR="00E748D8" w:rsidRPr="00690F98" w:rsidRDefault="00E748D8" w:rsidP="00E748D8">
            <w:pPr>
              <w:jc w:val="right"/>
              <w:rPr>
                <w:rFonts w:ascii="Arial LatArm" w:hAnsi="Arial LatArm" w:cs="Calibri"/>
                <w:color w:val="000000"/>
                <w:sz w:val="18"/>
                <w:szCs w:val="18"/>
              </w:rPr>
            </w:pPr>
            <w:r w:rsidRPr="00A21018">
              <w:rPr>
                <w:rFonts w:ascii="Arial LatArm" w:hAnsi="Arial LatArm"/>
                <w:color w:val="000000"/>
                <w:sz w:val="20"/>
                <w:szCs w:val="20"/>
              </w:rPr>
              <w:t>4</w:t>
            </w:r>
          </w:p>
        </w:tc>
        <w:tc>
          <w:tcPr>
            <w:tcW w:w="1121" w:type="dxa"/>
            <w:vAlign w:val="center"/>
          </w:tcPr>
          <w:p w14:paraId="0C6DF289" w14:textId="354D8C7F" w:rsidR="00E748D8" w:rsidRPr="00690F98" w:rsidRDefault="00E748D8" w:rsidP="00E748D8">
            <w:pPr>
              <w:jc w:val="right"/>
              <w:rPr>
                <w:rFonts w:ascii="Arial LatArm" w:hAnsi="Arial LatArm" w:cs="Calibri"/>
                <w:color w:val="000000"/>
                <w:sz w:val="18"/>
                <w:szCs w:val="18"/>
              </w:rPr>
            </w:pPr>
            <w:r w:rsidRPr="00A21018">
              <w:rPr>
                <w:rFonts w:ascii="Sylfaen" w:hAnsi="Sylfaen"/>
                <w:color w:val="000000"/>
                <w:sz w:val="20"/>
                <w:szCs w:val="20"/>
              </w:rPr>
              <w:t>39299300</w:t>
            </w:r>
          </w:p>
        </w:tc>
        <w:tc>
          <w:tcPr>
            <w:tcW w:w="1563" w:type="dxa"/>
          </w:tcPr>
          <w:p w14:paraId="6094574F" w14:textId="49C96113" w:rsidR="00E748D8" w:rsidRPr="00BD1F53" w:rsidRDefault="00E748D8" w:rsidP="00E748D8">
            <w:pPr>
              <w:rPr>
                <w:rFonts w:ascii="Arial AM" w:hAnsi="Arial AM" w:cs="Arial"/>
                <w:color w:val="000000"/>
                <w:sz w:val="20"/>
                <w:szCs w:val="20"/>
              </w:rPr>
            </w:pPr>
            <w:r w:rsidRPr="0033165B">
              <w:t>Левофлоксацин 5 мг/мл</w:t>
            </w:r>
          </w:p>
        </w:tc>
        <w:tc>
          <w:tcPr>
            <w:tcW w:w="992" w:type="dxa"/>
            <w:vAlign w:val="center"/>
          </w:tcPr>
          <w:p w14:paraId="35E64F96" w14:textId="77777777" w:rsidR="00E748D8" w:rsidRPr="00BD1F53" w:rsidRDefault="00E748D8" w:rsidP="00E748D8">
            <w:pPr>
              <w:jc w:val="center"/>
              <w:rPr>
                <w:rFonts w:ascii="Arial AM" w:hAnsi="Arial AM"/>
                <w:sz w:val="18"/>
                <w:szCs w:val="18"/>
              </w:rPr>
            </w:pPr>
          </w:p>
        </w:tc>
        <w:tc>
          <w:tcPr>
            <w:tcW w:w="2693" w:type="dxa"/>
          </w:tcPr>
          <w:p w14:paraId="5F87F7D2" w14:textId="429C4C42" w:rsidR="00E748D8" w:rsidRPr="00BD1F53" w:rsidRDefault="00E748D8" w:rsidP="00E748D8">
            <w:pPr>
              <w:rPr>
                <w:rFonts w:ascii="Arial AM" w:hAnsi="Arial AM" w:cs="Arial"/>
                <w:color w:val="000000"/>
                <w:sz w:val="20"/>
                <w:szCs w:val="20"/>
              </w:rPr>
            </w:pPr>
            <w:r w:rsidRPr="003D2FA9">
              <w:t>Левофлоксацин 5 мг/мл</w:t>
            </w:r>
          </w:p>
        </w:tc>
        <w:tc>
          <w:tcPr>
            <w:tcW w:w="1216" w:type="dxa"/>
            <w:vAlign w:val="center"/>
          </w:tcPr>
          <w:p w14:paraId="3B87703F" w14:textId="3209831F" w:rsidR="00E748D8" w:rsidRPr="00BD1F53" w:rsidRDefault="00E748D8" w:rsidP="00E748D8">
            <w:pPr>
              <w:jc w:val="center"/>
              <w:rPr>
                <w:rFonts w:ascii="Arial AM" w:hAnsi="Arial AM" w:cs="Calibri"/>
                <w:color w:val="000000"/>
                <w:sz w:val="20"/>
                <w:szCs w:val="20"/>
              </w:rPr>
            </w:pPr>
            <w:r w:rsidRPr="00A21018">
              <w:rPr>
                <w:rFonts w:ascii="Sylfaen" w:hAnsi="Sylfaen" w:cs="Calibri"/>
                <w:color w:val="000000"/>
                <w:sz w:val="20"/>
                <w:szCs w:val="20"/>
                <w:lang w:val="hy-AM"/>
              </w:rPr>
              <w:t>հատ</w:t>
            </w:r>
          </w:p>
        </w:tc>
        <w:tc>
          <w:tcPr>
            <w:tcW w:w="1160" w:type="dxa"/>
            <w:vAlign w:val="center"/>
          </w:tcPr>
          <w:p w14:paraId="55E9EE70" w14:textId="77777777" w:rsidR="00E748D8" w:rsidRPr="00BD1F53" w:rsidRDefault="00E748D8" w:rsidP="00E748D8">
            <w:pPr>
              <w:jc w:val="center"/>
              <w:rPr>
                <w:rFonts w:ascii="Arial AM" w:hAnsi="Arial AM"/>
                <w:sz w:val="18"/>
                <w:szCs w:val="18"/>
              </w:rPr>
            </w:pPr>
          </w:p>
        </w:tc>
        <w:tc>
          <w:tcPr>
            <w:tcW w:w="884" w:type="dxa"/>
            <w:vAlign w:val="center"/>
          </w:tcPr>
          <w:p w14:paraId="0A6D1875" w14:textId="77777777" w:rsidR="00E748D8" w:rsidRPr="00BD1F53" w:rsidRDefault="00E748D8" w:rsidP="00E748D8">
            <w:pPr>
              <w:jc w:val="center"/>
              <w:rPr>
                <w:rFonts w:ascii="Arial AM" w:hAnsi="Arial AM"/>
                <w:sz w:val="18"/>
                <w:szCs w:val="18"/>
              </w:rPr>
            </w:pPr>
          </w:p>
        </w:tc>
        <w:tc>
          <w:tcPr>
            <w:tcW w:w="1431" w:type="dxa"/>
            <w:vAlign w:val="center"/>
          </w:tcPr>
          <w:p w14:paraId="164FE4D9" w14:textId="1527241D" w:rsidR="00E748D8" w:rsidRPr="00BD1F53" w:rsidRDefault="00E748D8" w:rsidP="00E748D8">
            <w:pPr>
              <w:rPr>
                <w:rFonts w:ascii="Arial AM" w:hAnsi="Arial AM" w:cs="Arial"/>
                <w:color w:val="000000"/>
                <w:sz w:val="20"/>
                <w:szCs w:val="20"/>
              </w:rPr>
            </w:pPr>
            <w:r w:rsidRPr="00A21018">
              <w:rPr>
                <w:rFonts w:ascii="Sylfaen" w:hAnsi="Sylfaen"/>
                <w:color w:val="000000"/>
                <w:sz w:val="20"/>
                <w:szCs w:val="20"/>
              </w:rPr>
              <w:t>10</w:t>
            </w:r>
          </w:p>
        </w:tc>
        <w:tc>
          <w:tcPr>
            <w:tcW w:w="1081" w:type="dxa"/>
          </w:tcPr>
          <w:p w14:paraId="120B0FFB" w14:textId="4B2441A2" w:rsidR="00E748D8" w:rsidRPr="00FA5EC2" w:rsidRDefault="00E748D8" w:rsidP="00E748D8">
            <w:pPr>
              <w:jc w:val="center"/>
              <w:rPr>
                <w:rFonts w:ascii="Arial AM" w:hAnsi="Arial AM"/>
                <w:sz w:val="18"/>
                <w:szCs w:val="18"/>
              </w:rPr>
            </w:pPr>
            <w:r w:rsidRPr="00FA5EC2">
              <w:rPr>
                <w:sz w:val="18"/>
                <w:szCs w:val="18"/>
              </w:rPr>
              <w:t xml:space="preserve">К.Ереван Нерсисяна 7/1 </w:t>
            </w:r>
          </w:p>
        </w:tc>
        <w:tc>
          <w:tcPr>
            <w:tcW w:w="1175" w:type="dxa"/>
          </w:tcPr>
          <w:p w14:paraId="4D70DE09" w14:textId="48F6C8A1"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7E02CE8A" w14:textId="77777777" w:rsidR="00E748D8" w:rsidRPr="00BD1F53" w:rsidRDefault="00E748D8" w:rsidP="00E748D8">
            <w:pPr>
              <w:jc w:val="center"/>
              <w:rPr>
                <w:rFonts w:ascii="Arial AM" w:hAnsi="Arial AM"/>
                <w:sz w:val="18"/>
                <w:szCs w:val="18"/>
              </w:rPr>
            </w:pPr>
          </w:p>
        </w:tc>
      </w:tr>
      <w:tr w:rsidR="00E748D8" w:rsidRPr="00BD1F53" w14:paraId="0FC1DCD9" w14:textId="77777777" w:rsidTr="001F32B9">
        <w:trPr>
          <w:trHeight w:val="246"/>
        </w:trPr>
        <w:tc>
          <w:tcPr>
            <w:tcW w:w="1006" w:type="dxa"/>
            <w:vAlign w:val="center"/>
          </w:tcPr>
          <w:p w14:paraId="7C9D6308" w14:textId="19A12A64"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5</w:t>
            </w:r>
          </w:p>
        </w:tc>
        <w:tc>
          <w:tcPr>
            <w:tcW w:w="1121" w:type="dxa"/>
            <w:vAlign w:val="center"/>
          </w:tcPr>
          <w:p w14:paraId="3CED24DD" w14:textId="56E402D9" w:rsidR="00E748D8" w:rsidRPr="003C293D" w:rsidRDefault="00E748D8" w:rsidP="00E748D8">
            <w:pPr>
              <w:jc w:val="right"/>
              <w:rPr>
                <w:rFonts w:ascii="Sylfaen" w:hAnsi="Sylfaen"/>
                <w:color w:val="000000"/>
                <w:sz w:val="18"/>
                <w:szCs w:val="18"/>
              </w:rPr>
            </w:pPr>
            <w:r w:rsidRPr="00A21018">
              <w:rPr>
                <w:rFonts w:ascii="Sylfaen" w:hAnsi="Sylfaen"/>
                <w:color w:val="000000"/>
                <w:sz w:val="20"/>
                <w:szCs w:val="20"/>
              </w:rPr>
              <w:t>33691200</w:t>
            </w:r>
          </w:p>
        </w:tc>
        <w:tc>
          <w:tcPr>
            <w:tcW w:w="1563" w:type="dxa"/>
          </w:tcPr>
          <w:p w14:paraId="70AC0EF8" w14:textId="3E3CC69F" w:rsidR="00E748D8" w:rsidRPr="00EF0A0A" w:rsidRDefault="00E748D8" w:rsidP="00E748D8">
            <w:r w:rsidRPr="0033165B">
              <w:t>Сенозиды А, В 70 мг</w:t>
            </w:r>
          </w:p>
        </w:tc>
        <w:tc>
          <w:tcPr>
            <w:tcW w:w="992" w:type="dxa"/>
            <w:vAlign w:val="center"/>
          </w:tcPr>
          <w:p w14:paraId="13C73463" w14:textId="77777777" w:rsidR="00E748D8" w:rsidRPr="00BD1F53" w:rsidRDefault="00E748D8" w:rsidP="00E748D8">
            <w:pPr>
              <w:jc w:val="center"/>
              <w:rPr>
                <w:rFonts w:ascii="Arial AM" w:hAnsi="Arial AM"/>
                <w:sz w:val="18"/>
                <w:szCs w:val="18"/>
              </w:rPr>
            </w:pPr>
          </w:p>
        </w:tc>
        <w:tc>
          <w:tcPr>
            <w:tcW w:w="2693" w:type="dxa"/>
          </w:tcPr>
          <w:p w14:paraId="5C3169D8" w14:textId="3916A42A" w:rsidR="00E748D8" w:rsidRPr="000D22EF" w:rsidRDefault="00E748D8" w:rsidP="00E748D8">
            <w:r w:rsidRPr="003D2FA9">
              <w:t>Сенозиды А, В 70 мг</w:t>
            </w:r>
          </w:p>
        </w:tc>
        <w:tc>
          <w:tcPr>
            <w:tcW w:w="1216" w:type="dxa"/>
            <w:vAlign w:val="center"/>
          </w:tcPr>
          <w:p w14:paraId="6EB65FEE" w14:textId="40A3BAD1" w:rsidR="00E748D8" w:rsidRPr="00A60E53" w:rsidRDefault="00E748D8" w:rsidP="00E748D8">
            <w:pPr>
              <w:jc w:val="center"/>
            </w:pPr>
            <w:r w:rsidRPr="00A21018">
              <w:rPr>
                <w:rFonts w:ascii="Sylfaen" w:hAnsi="Sylfaen" w:cs="Calibri"/>
                <w:color w:val="000000"/>
                <w:sz w:val="20"/>
                <w:szCs w:val="20"/>
                <w:lang w:val="hy-AM"/>
              </w:rPr>
              <w:t>դհտ</w:t>
            </w:r>
          </w:p>
        </w:tc>
        <w:tc>
          <w:tcPr>
            <w:tcW w:w="1160" w:type="dxa"/>
            <w:vAlign w:val="center"/>
          </w:tcPr>
          <w:p w14:paraId="658B0CD8" w14:textId="77777777" w:rsidR="00E748D8" w:rsidRPr="00BD1F53" w:rsidRDefault="00E748D8" w:rsidP="00E748D8">
            <w:pPr>
              <w:jc w:val="center"/>
              <w:rPr>
                <w:rFonts w:ascii="Arial AM" w:hAnsi="Arial AM"/>
                <w:sz w:val="18"/>
                <w:szCs w:val="18"/>
              </w:rPr>
            </w:pPr>
          </w:p>
        </w:tc>
        <w:tc>
          <w:tcPr>
            <w:tcW w:w="884" w:type="dxa"/>
            <w:vAlign w:val="center"/>
          </w:tcPr>
          <w:p w14:paraId="22789D27" w14:textId="77777777" w:rsidR="00E748D8" w:rsidRPr="00BD1F53" w:rsidRDefault="00E748D8" w:rsidP="00E748D8">
            <w:pPr>
              <w:jc w:val="center"/>
              <w:rPr>
                <w:rFonts w:ascii="Arial AM" w:hAnsi="Arial AM"/>
                <w:sz w:val="18"/>
                <w:szCs w:val="18"/>
              </w:rPr>
            </w:pPr>
          </w:p>
        </w:tc>
        <w:tc>
          <w:tcPr>
            <w:tcW w:w="1431" w:type="dxa"/>
            <w:vAlign w:val="center"/>
          </w:tcPr>
          <w:p w14:paraId="08319D1D" w14:textId="6442C960" w:rsidR="00E748D8" w:rsidRDefault="00E748D8" w:rsidP="00E748D8">
            <w:pPr>
              <w:rPr>
                <w:rFonts w:ascii="Sylfaen" w:hAnsi="Sylfaen"/>
                <w:color w:val="000000"/>
              </w:rPr>
            </w:pPr>
            <w:r w:rsidRPr="00A21018">
              <w:rPr>
                <w:rFonts w:ascii="Sylfaen" w:hAnsi="Sylfaen"/>
                <w:color w:val="000000"/>
                <w:sz w:val="20"/>
                <w:szCs w:val="20"/>
              </w:rPr>
              <w:t>1000</w:t>
            </w:r>
          </w:p>
        </w:tc>
        <w:tc>
          <w:tcPr>
            <w:tcW w:w="1081" w:type="dxa"/>
          </w:tcPr>
          <w:p w14:paraId="726520FF" w14:textId="2156469E"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2CAFD112" w14:textId="05DFE38F"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6FF471E2" w14:textId="77777777" w:rsidR="00E748D8" w:rsidRPr="00BD1F53" w:rsidRDefault="00E748D8" w:rsidP="00E748D8">
            <w:pPr>
              <w:jc w:val="center"/>
              <w:rPr>
                <w:rFonts w:ascii="Arial AM" w:hAnsi="Arial AM"/>
                <w:sz w:val="18"/>
                <w:szCs w:val="18"/>
              </w:rPr>
            </w:pPr>
          </w:p>
        </w:tc>
      </w:tr>
      <w:tr w:rsidR="00E748D8" w:rsidRPr="00BD1F53" w14:paraId="5CC4C1F0" w14:textId="77777777" w:rsidTr="001F32B9">
        <w:trPr>
          <w:trHeight w:val="246"/>
        </w:trPr>
        <w:tc>
          <w:tcPr>
            <w:tcW w:w="1006" w:type="dxa"/>
            <w:vAlign w:val="center"/>
          </w:tcPr>
          <w:p w14:paraId="1B421A1F" w14:textId="713465D4"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6</w:t>
            </w:r>
          </w:p>
        </w:tc>
        <w:tc>
          <w:tcPr>
            <w:tcW w:w="1121" w:type="dxa"/>
            <w:vAlign w:val="center"/>
          </w:tcPr>
          <w:p w14:paraId="51F0CDF5" w14:textId="02335CD2" w:rsidR="00E748D8" w:rsidRPr="003C293D" w:rsidRDefault="00E748D8" w:rsidP="00E748D8">
            <w:pPr>
              <w:jc w:val="right"/>
              <w:rPr>
                <w:rFonts w:ascii="Sylfaen" w:hAnsi="Sylfaen"/>
                <w:color w:val="000000"/>
                <w:sz w:val="18"/>
                <w:szCs w:val="18"/>
              </w:rPr>
            </w:pPr>
            <w:r w:rsidRPr="00A21018">
              <w:rPr>
                <w:rFonts w:ascii="Sylfaen" w:hAnsi="Sylfaen"/>
                <w:color w:val="000000"/>
                <w:sz w:val="20"/>
                <w:szCs w:val="20"/>
              </w:rPr>
              <w:t>33661119</w:t>
            </w:r>
          </w:p>
        </w:tc>
        <w:tc>
          <w:tcPr>
            <w:tcW w:w="1563" w:type="dxa"/>
          </w:tcPr>
          <w:p w14:paraId="1E1A20C6" w14:textId="5B97BC52" w:rsidR="00E748D8" w:rsidRPr="00EF0A0A" w:rsidRDefault="00E748D8" w:rsidP="00E748D8">
            <w:r w:rsidRPr="0033165B">
              <w:t>Преднизолон 0,5%</w:t>
            </w:r>
          </w:p>
        </w:tc>
        <w:tc>
          <w:tcPr>
            <w:tcW w:w="992" w:type="dxa"/>
            <w:vAlign w:val="center"/>
          </w:tcPr>
          <w:p w14:paraId="6B680D91" w14:textId="77777777" w:rsidR="00E748D8" w:rsidRPr="00BD1F53" w:rsidRDefault="00E748D8" w:rsidP="00E748D8">
            <w:pPr>
              <w:jc w:val="center"/>
              <w:rPr>
                <w:rFonts w:ascii="Arial AM" w:hAnsi="Arial AM"/>
                <w:sz w:val="18"/>
                <w:szCs w:val="18"/>
              </w:rPr>
            </w:pPr>
          </w:p>
        </w:tc>
        <w:tc>
          <w:tcPr>
            <w:tcW w:w="2693" w:type="dxa"/>
          </w:tcPr>
          <w:p w14:paraId="11DD5203" w14:textId="2E74D02F" w:rsidR="00E748D8" w:rsidRPr="000D22EF" w:rsidRDefault="00E748D8" w:rsidP="00E748D8">
            <w:r w:rsidRPr="003D2FA9">
              <w:t>Преднизолон 0,5%</w:t>
            </w:r>
          </w:p>
        </w:tc>
        <w:tc>
          <w:tcPr>
            <w:tcW w:w="1216" w:type="dxa"/>
            <w:vAlign w:val="center"/>
          </w:tcPr>
          <w:p w14:paraId="72A00AF0" w14:textId="47A42CF3" w:rsidR="00E748D8" w:rsidRPr="00A60E53" w:rsidRDefault="00E748D8" w:rsidP="00E748D8">
            <w:pPr>
              <w:jc w:val="center"/>
            </w:pPr>
            <w:r w:rsidRPr="00A21018">
              <w:rPr>
                <w:rFonts w:ascii="Sylfaen" w:hAnsi="Sylfaen" w:cs="Calibri"/>
                <w:color w:val="000000"/>
                <w:sz w:val="20"/>
                <w:szCs w:val="20"/>
                <w:lang w:val="hy-AM"/>
              </w:rPr>
              <w:t>հատ</w:t>
            </w:r>
          </w:p>
        </w:tc>
        <w:tc>
          <w:tcPr>
            <w:tcW w:w="1160" w:type="dxa"/>
            <w:vAlign w:val="center"/>
          </w:tcPr>
          <w:p w14:paraId="00D08ED4" w14:textId="77777777" w:rsidR="00E748D8" w:rsidRPr="00BD1F53" w:rsidRDefault="00E748D8" w:rsidP="00E748D8">
            <w:pPr>
              <w:jc w:val="center"/>
              <w:rPr>
                <w:rFonts w:ascii="Arial AM" w:hAnsi="Arial AM"/>
                <w:sz w:val="18"/>
                <w:szCs w:val="18"/>
              </w:rPr>
            </w:pPr>
          </w:p>
        </w:tc>
        <w:tc>
          <w:tcPr>
            <w:tcW w:w="884" w:type="dxa"/>
            <w:vAlign w:val="center"/>
          </w:tcPr>
          <w:p w14:paraId="5C041562" w14:textId="77777777" w:rsidR="00E748D8" w:rsidRPr="00BD1F53" w:rsidRDefault="00E748D8" w:rsidP="00E748D8">
            <w:pPr>
              <w:jc w:val="center"/>
              <w:rPr>
                <w:rFonts w:ascii="Arial AM" w:hAnsi="Arial AM"/>
                <w:sz w:val="18"/>
                <w:szCs w:val="18"/>
              </w:rPr>
            </w:pPr>
          </w:p>
        </w:tc>
        <w:tc>
          <w:tcPr>
            <w:tcW w:w="1431" w:type="dxa"/>
            <w:vAlign w:val="center"/>
          </w:tcPr>
          <w:p w14:paraId="23B53D8D" w14:textId="005D449E" w:rsidR="00E748D8" w:rsidRDefault="00E748D8" w:rsidP="00E748D8">
            <w:pPr>
              <w:rPr>
                <w:rFonts w:ascii="Sylfaen" w:hAnsi="Sylfaen"/>
                <w:color w:val="000000"/>
              </w:rPr>
            </w:pPr>
            <w:r w:rsidRPr="00A21018">
              <w:rPr>
                <w:rFonts w:ascii="Sylfaen" w:hAnsi="Sylfaen"/>
                <w:color w:val="000000"/>
                <w:sz w:val="20"/>
                <w:szCs w:val="20"/>
              </w:rPr>
              <w:t>10</w:t>
            </w:r>
          </w:p>
        </w:tc>
        <w:tc>
          <w:tcPr>
            <w:tcW w:w="1081" w:type="dxa"/>
          </w:tcPr>
          <w:p w14:paraId="7B070D35" w14:textId="7929955A"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589292ED" w14:textId="4B538492"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0A1B84DD" w14:textId="77777777" w:rsidR="00E748D8" w:rsidRPr="00BD1F53" w:rsidRDefault="00E748D8" w:rsidP="00E748D8">
            <w:pPr>
              <w:jc w:val="center"/>
              <w:rPr>
                <w:rFonts w:ascii="Arial AM" w:hAnsi="Arial AM"/>
                <w:sz w:val="18"/>
                <w:szCs w:val="18"/>
              </w:rPr>
            </w:pPr>
          </w:p>
        </w:tc>
      </w:tr>
      <w:tr w:rsidR="00E748D8" w:rsidRPr="00BD1F53" w14:paraId="1E7FB933" w14:textId="77777777" w:rsidTr="001F32B9">
        <w:trPr>
          <w:trHeight w:val="246"/>
        </w:trPr>
        <w:tc>
          <w:tcPr>
            <w:tcW w:w="1006" w:type="dxa"/>
            <w:vAlign w:val="center"/>
          </w:tcPr>
          <w:p w14:paraId="0351021D" w14:textId="151E08D0"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7</w:t>
            </w:r>
          </w:p>
        </w:tc>
        <w:tc>
          <w:tcPr>
            <w:tcW w:w="1121" w:type="dxa"/>
            <w:vAlign w:val="center"/>
          </w:tcPr>
          <w:p w14:paraId="55CAB18E" w14:textId="3C44DBDF" w:rsidR="00E748D8" w:rsidRPr="003C293D" w:rsidRDefault="00E748D8" w:rsidP="00E748D8">
            <w:pPr>
              <w:jc w:val="right"/>
              <w:rPr>
                <w:rFonts w:ascii="Sylfaen" w:hAnsi="Sylfaen"/>
                <w:color w:val="000000"/>
                <w:sz w:val="18"/>
                <w:szCs w:val="18"/>
              </w:rPr>
            </w:pPr>
            <w:r w:rsidRPr="00A21018">
              <w:rPr>
                <w:rFonts w:ascii="Sylfaen" w:hAnsi="Sylfaen"/>
                <w:color w:val="000000"/>
                <w:sz w:val="20"/>
                <w:szCs w:val="20"/>
              </w:rPr>
              <w:t>33161220</w:t>
            </w:r>
          </w:p>
        </w:tc>
        <w:tc>
          <w:tcPr>
            <w:tcW w:w="1563" w:type="dxa"/>
          </w:tcPr>
          <w:p w14:paraId="5C0A7612" w14:textId="6236675B" w:rsidR="00E748D8" w:rsidRPr="00EF0A0A" w:rsidRDefault="00E748D8" w:rsidP="00E748D8">
            <w:r w:rsidRPr="0033165B">
              <w:t>Пирацетам 200мг/мл флакон</w:t>
            </w:r>
          </w:p>
        </w:tc>
        <w:tc>
          <w:tcPr>
            <w:tcW w:w="992" w:type="dxa"/>
            <w:vAlign w:val="center"/>
          </w:tcPr>
          <w:p w14:paraId="18606715" w14:textId="77777777" w:rsidR="00E748D8" w:rsidRPr="00BD1F53" w:rsidRDefault="00E748D8" w:rsidP="00E748D8">
            <w:pPr>
              <w:jc w:val="center"/>
              <w:rPr>
                <w:rFonts w:ascii="Arial AM" w:hAnsi="Arial AM"/>
                <w:sz w:val="18"/>
                <w:szCs w:val="18"/>
              </w:rPr>
            </w:pPr>
          </w:p>
        </w:tc>
        <w:tc>
          <w:tcPr>
            <w:tcW w:w="2693" w:type="dxa"/>
          </w:tcPr>
          <w:p w14:paraId="455F629A" w14:textId="4C132BFB" w:rsidR="00E748D8" w:rsidRPr="000D22EF" w:rsidRDefault="00E748D8" w:rsidP="00E748D8">
            <w:r w:rsidRPr="003D2FA9">
              <w:t>Пирацетам 200мг/мл флакон</w:t>
            </w:r>
          </w:p>
        </w:tc>
        <w:tc>
          <w:tcPr>
            <w:tcW w:w="1216" w:type="dxa"/>
            <w:vAlign w:val="center"/>
          </w:tcPr>
          <w:p w14:paraId="77567CD7" w14:textId="72608FAA" w:rsidR="00E748D8" w:rsidRPr="00A60E53" w:rsidRDefault="00E748D8" w:rsidP="00E748D8">
            <w:pPr>
              <w:jc w:val="center"/>
            </w:pPr>
            <w:r w:rsidRPr="00A21018">
              <w:rPr>
                <w:rFonts w:ascii="Sylfaen" w:hAnsi="Sylfaen" w:cs="Calibri"/>
                <w:color w:val="000000"/>
                <w:sz w:val="20"/>
                <w:szCs w:val="20"/>
                <w:lang w:val="hy-AM"/>
              </w:rPr>
              <w:t>հատ</w:t>
            </w:r>
          </w:p>
        </w:tc>
        <w:tc>
          <w:tcPr>
            <w:tcW w:w="1160" w:type="dxa"/>
            <w:vAlign w:val="center"/>
          </w:tcPr>
          <w:p w14:paraId="4C004E93" w14:textId="77777777" w:rsidR="00E748D8" w:rsidRPr="00BD1F53" w:rsidRDefault="00E748D8" w:rsidP="00E748D8">
            <w:pPr>
              <w:jc w:val="center"/>
              <w:rPr>
                <w:rFonts w:ascii="Arial AM" w:hAnsi="Arial AM"/>
                <w:sz w:val="18"/>
                <w:szCs w:val="18"/>
              </w:rPr>
            </w:pPr>
          </w:p>
        </w:tc>
        <w:tc>
          <w:tcPr>
            <w:tcW w:w="884" w:type="dxa"/>
            <w:vAlign w:val="center"/>
          </w:tcPr>
          <w:p w14:paraId="42D32AA7" w14:textId="77777777" w:rsidR="00E748D8" w:rsidRPr="00BD1F53" w:rsidRDefault="00E748D8" w:rsidP="00E748D8">
            <w:pPr>
              <w:jc w:val="center"/>
              <w:rPr>
                <w:rFonts w:ascii="Arial AM" w:hAnsi="Arial AM"/>
                <w:sz w:val="18"/>
                <w:szCs w:val="18"/>
              </w:rPr>
            </w:pPr>
          </w:p>
        </w:tc>
        <w:tc>
          <w:tcPr>
            <w:tcW w:w="1431" w:type="dxa"/>
            <w:vAlign w:val="center"/>
          </w:tcPr>
          <w:p w14:paraId="3A182CEC" w14:textId="7D7461CB" w:rsidR="00E748D8" w:rsidRDefault="00E748D8" w:rsidP="00E748D8">
            <w:pPr>
              <w:rPr>
                <w:rFonts w:ascii="Sylfaen" w:hAnsi="Sylfaen"/>
                <w:color w:val="000000"/>
              </w:rPr>
            </w:pPr>
            <w:r w:rsidRPr="00A21018">
              <w:rPr>
                <w:rFonts w:ascii="Sylfaen" w:hAnsi="Sylfaen"/>
                <w:color w:val="000000"/>
                <w:sz w:val="20"/>
                <w:szCs w:val="20"/>
              </w:rPr>
              <w:t>200</w:t>
            </w:r>
          </w:p>
        </w:tc>
        <w:tc>
          <w:tcPr>
            <w:tcW w:w="1081" w:type="dxa"/>
          </w:tcPr>
          <w:p w14:paraId="4C8034EC" w14:textId="5E11BE03"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6D7B1DBE" w14:textId="69B36549"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27310453" w14:textId="77777777" w:rsidR="00E748D8" w:rsidRPr="00BD1F53" w:rsidRDefault="00E748D8" w:rsidP="00E748D8">
            <w:pPr>
              <w:jc w:val="center"/>
              <w:rPr>
                <w:rFonts w:ascii="Arial AM" w:hAnsi="Arial AM"/>
                <w:sz w:val="18"/>
                <w:szCs w:val="18"/>
              </w:rPr>
            </w:pPr>
          </w:p>
        </w:tc>
      </w:tr>
      <w:tr w:rsidR="00E748D8" w:rsidRPr="00BD1F53" w14:paraId="02CDE689" w14:textId="77777777" w:rsidTr="001F32B9">
        <w:trPr>
          <w:trHeight w:val="246"/>
        </w:trPr>
        <w:tc>
          <w:tcPr>
            <w:tcW w:w="1006" w:type="dxa"/>
            <w:vAlign w:val="center"/>
          </w:tcPr>
          <w:p w14:paraId="24F09339" w14:textId="49626734"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8</w:t>
            </w:r>
          </w:p>
        </w:tc>
        <w:tc>
          <w:tcPr>
            <w:tcW w:w="1121" w:type="dxa"/>
            <w:vAlign w:val="center"/>
          </w:tcPr>
          <w:p w14:paraId="3C4CC64D" w14:textId="5F1E16FF" w:rsidR="00E748D8" w:rsidRPr="003C293D" w:rsidRDefault="00E748D8" w:rsidP="00E748D8">
            <w:pPr>
              <w:jc w:val="right"/>
              <w:rPr>
                <w:rFonts w:ascii="Sylfaen" w:hAnsi="Sylfaen"/>
                <w:color w:val="000000"/>
                <w:sz w:val="18"/>
                <w:szCs w:val="18"/>
              </w:rPr>
            </w:pPr>
            <w:r w:rsidRPr="00A21018">
              <w:rPr>
                <w:rFonts w:ascii="Sylfaen" w:hAnsi="Sylfaen"/>
                <w:color w:val="000000"/>
                <w:sz w:val="20"/>
                <w:szCs w:val="20"/>
              </w:rPr>
              <w:t>33661154</w:t>
            </w:r>
          </w:p>
        </w:tc>
        <w:tc>
          <w:tcPr>
            <w:tcW w:w="1563" w:type="dxa"/>
          </w:tcPr>
          <w:p w14:paraId="68605495" w14:textId="06A6DE4D" w:rsidR="00E748D8" w:rsidRPr="00EF0A0A" w:rsidRDefault="00E748D8" w:rsidP="00E748D8">
            <w:r w:rsidRPr="0033165B">
              <w:t>Тетрациклин 1%</w:t>
            </w:r>
          </w:p>
        </w:tc>
        <w:tc>
          <w:tcPr>
            <w:tcW w:w="992" w:type="dxa"/>
            <w:vAlign w:val="center"/>
          </w:tcPr>
          <w:p w14:paraId="5299C573" w14:textId="77777777" w:rsidR="00E748D8" w:rsidRPr="00BD1F53" w:rsidRDefault="00E748D8" w:rsidP="00E748D8">
            <w:pPr>
              <w:jc w:val="center"/>
              <w:rPr>
                <w:rFonts w:ascii="Arial AM" w:hAnsi="Arial AM"/>
                <w:sz w:val="18"/>
                <w:szCs w:val="18"/>
              </w:rPr>
            </w:pPr>
          </w:p>
        </w:tc>
        <w:tc>
          <w:tcPr>
            <w:tcW w:w="2693" w:type="dxa"/>
          </w:tcPr>
          <w:p w14:paraId="7038A723" w14:textId="731A7BDB" w:rsidR="00E748D8" w:rsidRPr="000D22EF" w:rsidRDefault="00E748D8" w:rsidP="00E748D8">
            <w:r w:rsidRPr="003D2FA9">
              <w:t>Тетрациклин 1%</w:t>
            </w:r>
          </w:p>
        </w:tc>
        <w:tc>
          <w:tcPr>
            <w:tcW w:w="1216" w:type="dxa"/>
            <w:vAlign w:val="center"/>
          </w:tcPr>
          <w:p w14:paraId="4870EC2A" w14:textId="291905EC" w:rsidR="00E748D8" w:rsidRPr="00A60E53" w:rsidRDefault="00E748D8" w:rsidP="00E748D8">
            <w:pPr>
              <w:jc w:val="center"/>
            </w:pPr>
            <w:r w:rsidRPr="00A21018">
              <w:rPr>
                <w:rFonts w:ascii="Sylfaen" w:hAnsi="Sylfaen" w:cs="Calibri"/>
                <w:color w:val="000000"/>
                <w:sz w:val="20"/>
                <w:szCs w:val="20"/>
                <w:lang w:val="hy-AM"/>
              </w:rPr>
              <w:t>հատ</w:t>
            </w:r>
          </w:p>
        </w:tc>
        <w:tc>
          <w:tcPr>
            <w:tcW w:w="1160" w:type="dxa"/>
            <w:vAlign w:val="center"/>
          </w:tcPr>
          <w:p w14:paraId="2F20EA3D" w14:textId="77777777" w:rsidR="00E748D8" w:rsidRPr="00BD1F53" w:rsidRDefault="00E748D8" w:rsidP="00E748D8">
            <w:pPr>
              <w:jc w:val="center"/>
              <w:rPr>
                <w:rFonts w:ascii="Arial AM" w:hAnsi="Arial AM"/>
                <w:sz w:val="18"/>
                <w:szCs w:val="18"/>
              </w:rPr>
            </w:pPr>
          </w:p>
        </w:tc>
        <w:tc>
          <w:tcPr>
            <w:tcW w:w="884" w:type="dxa"/>
            <w:vAlign w:val="center"/>
          </w:tcPr>
          <w:p w14:paraId="1CC6FDFB" w14:textId="77777777" w:rsidR="00E748D8" w:rsidRPr="00BD1F53" w:rsidRDefault="00E748D8" w:rsidP="00E748D8">
            <w:pPr>
              <w:jc w:val="center"/>
              <w:rPr>
                <w:rFonts w:ascii="Arial AM" w:hAnsi="Arial AM"/>
                <w:sz w:val="18"/>
                <w:szCs w:val="18"/>
              </w:rPr>
            </w:pPr>
          </w:p>
        </w:tc>
        <w:tc>
          <w:tcPr>
            <w:tcW w:w="1431" w:type="dxa"/>
            <w:vAlign w:val="center"/>
          </w:tcPr>
          <w:p w14:paraId="190A352B" w14:textId="4004FE29" w:rsidR="00E748D8" w:rsidRDefault="00E748D8" w:rsidP="00E748D8">
            <w:pPr>
              <w:rPr>
                <w:rFonts w:ascii="Sylfaen" w:hAnsi="Sylfaen"/>
                <w:color w:val="000000"/>
              </w:rPr>
            </w:pPr>
            <w:r w:rsidRPr="00A21018">
              <w:rPr>
                <w:rFonts w:ascii="Sylfaen" w:hAnsi="Sylfaen"/>
                <w:color w:val="000000"/>
                <w:sz w:val="20"/>
                <w:szCs w:val="20"/>
              </w:rPr>
              <w:t>10</w:t>
            </w:r>
          </w:p>
        </w:tc>
        <w:tc>
          <w:tcPr>
            <w:tcW w:w="1081" w:type="dxa"/>
          </w:tcPr>
          <w:p w14:paraId="37A661D4" w14:textId="46CFB6F4"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0503C621" w14:textId="29AA8BEE"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7CD497BB" w14:textId="77777777" w:rsidR="00E748D8" w:rsidRPr="00BD1F53" w:rsidRDefault="00E748D8" w:rsidP="00E748D8">
            <w:pPr>
              <w:jc w:val="center"/>
              <w:rPr>
                <w:rFonts w:ascii="Arial AM" w:hAnsi="Arial AM"/>
                <w:sz w:val="18"/>
                <w:szCs w:val="18"/>
              </w:rPr>
            </w:pPr>
          </w:p>
        </w:tc>
      </w:tr>
      <w:tr w:rsidR="00E748D8" w:rsidRPr="00BD1F53" w14:paraId="722F8CA0" w14:textId="77777777" w:rsidTr="001F32B9">
        <w:trPr>
          <w:trHeight w:val="246"/>
        </w:trPr>
        <w:tc>
          <w:tcPr>
            <w:tcW w:w="1006" w:type="dxa"/>
            <w:vAlign w:val="center"/>
          </w:tcPr>
          <w:p w14:paraId="05C89B59" w14:textId="358E507E" w:rsidR="00E748D8" w:rsidRPr="00BB3AC8" w:rsidRDefault="00E748D8" w:rsidP="00E748D8">
            <w:pPr>
              <w:jc w:val="right"/>
              <w:rPr>
                <w:rFonts w:ascii="Sylfaen" w:hAnsi="Sylfaen"/>
                <w:color w:val="000000"/>
                <w:sz w:val="20"/>
                <w:szCs w:val="20"/>
              </w:rPr>
            </w:pPr>
            <w:r w:rsidRPr="00A21018">
              <w:rPr>
                <w:rFonts w:ascii="Arial LatArm" w:hAnsi="Arial LatArm"/>
                <w:color w:val="000000"/>
                <w:sz w:val="20"/>
                <w:szCs w:val="20"/>
              </w:rPr>
              <w:t>9</w:t>
            </w:r>
          </w:p>
        </w:tc>
        <w:tc>
          <w:tcPr>
            <w:tcW w:w="1121" w:type="dxa"/>
            <w:vAlign w:val="center"/>
          </w:tcPr>
          <w:p w14:paraId="7BFC5582" w14:textId="756E836B" w:rsidR="00E748D8" w:rsidRPr="00BB3AC8" w:rsidRDefault="00E748D8" w:rsidP="00E748D8">
            <w:pPr>
              <w:jc w:val="right"/>
              <w:rPr>
                <w:rFonts w:ascii="Sylfaen" w:hAnsi="Sylfaen"/>
                <w:color w:val="000000"/>
                <w:sz w:val="20"/>
                <w:szCs w:val="20"/>
              </w:rPr>
            </w:pPr>
            <w:r w:rsidRPr="00A21018">
              <w:rPr>
                <w:rFonts w:ascii="Sylfaen" w:hAnsi="Sylfaen"/>
                <w:color w:val="000000"/>
                <w:sz w:val="20"/>
                <w:szCs w:val="20"/>
              </w:rPr>
              <w:t>33661116</w:t>
            </w:r>
          </w:p>
        </w:tc>
        <w:tc>
          <w:tcPr>
            <w:tcW w:w="1563" w:type="dxa"/>
          </w:tcPr>
          <w:p w14:paraId="1A695490" w14:textId="1A0117A6" w:rsidR="00E748D8" w:rsidRPr="00DE11FA" w:rsidRDefault="00E748D8" w:rsidP="00E748D8">
            <w:r w:rsidRPr="0033165B">
              <w:t>Лидокаин 2%</w:t>
            </w:r>
          </w:p>
        </w:tc>
        <w:tc>
          <w:tcPr>
            <w:tcW w:w="992" w:type="dxa"/>
            <w:vAlign w:val="center"/>
          </w:tcPr>
          <w:p w14:paraId="55DDE75C" w14:textId="77777777" w:rsidR="00E748D8" w:rsidRPr="00BD1F53" w:rsidRDefault="00E748D8" w:rsidP="00E748D8">
            <w:pPr>
              <w:jc w:val="center"/>
              <w:rPr>
                <w:rFonts w:ascii="Arial AM" w:hAnsi="Arial AM"/>
                <w:sz w:val="18"/>
                <w:szCs w:val="18"/>
              </w:rPr>
            </w:pPr>
          </w:p>
        </w:tc>
        <w:tc>
          <w:tcPr>
            <w:tcW w:w="2693" w:type="dxa"/>
          </w:tcPr>
          <w:p w14:paraId="3D01A677" w14:textId="75F6529F" w:rsidR="00E748D8" w:rsidRPr="001C7797" w:rsidRDefault="00E748D8" w:rsidP="00E748D8">
            <w:r w:rsidRPr="003D2FA9">
              <w:t>Лидокаин 2%</w:t>
            </w:r>
          </w:p>
        </w:tc>
        <w:tc>
          <w:tcPr>
            <w:tcW w:w="1216" w:type="dxa"/>
            <w:vAlign w:val="center"/>
          </w:tcPr>
          <w:p w14:paraId="035BE83E" w14:textId="4FDEDBA5" w:rsidR="00E748D8" w:rsidRPr="00BB3AC8" w:rsidRDefault="00E748D8" w:rsidP="00E748D8">
            <w:pPr>
              <w:jc w:val="center"/>
              <w:rPr>
                <w:rFonts w:ascii="Sylfaen" w:hAnsi="Sylfaen"/>
                <w:color w:val="000000"/>
                <w:sz w:val="20"/>
                <w:szCs w:val="20"/>
              </w:rPr>
            </w:pPr>
            <w:r w:rsidRPr="00A21018">
              <w:rPr>
                <w:rFonts w:ascii="Sylfaen" w:hAnsi="Sylfaen" w:cs="Calibri"/>
                <w:color w:val="000000"/>
                <w:sz w:val="20"/>
                <w:szCs w:val="20"/>
                <w:lang w:val="hy-AM"/>
              </w:rPr>
              <w:t>հատ</w:t>
            </w:r>
          </w:p>
        </w:tc>
        <w:tc>
          <w:tcPr>
            <w:tcW w:w="1160" w:type="dxa"/>
            <w:vAlign w:val="center"/>
          </w:tcPr>
          <w:p w14:paraId="77E95129" w14:textId="77777777" w:rsidR="00E748D8" w:rsidRPr="00BD1F53" w:rsidRDefault="00E748D8" w:rsidP="00E748D8">
            <w:pPr>
              <w:jc w:val="center"/>
              <w:rPr>
                <w:rFonts w:ascii="Arial AM" w:hAnsi="Arial AM"/>
                <w:sz w:val="18"/>
                <w:szCs w:val="18"/>
              </w:rPr>
            </w:pPr>
          </w:p>
        </w:tc>
        <w:tc>
          <w:tcPr>
            <w:tcW w:w="884" w:type="dxa"/>
            <w:vAlign w:val="center"/>
          </w:tcPr>
          <w:p w14:paraId="4CDB8C67" w14:textId="77777777" w:rsidR="00E748D8" w:rsidRPr="00BD1F53" w:rsidRDefault="00E748D8" w:rsidP="00E748D8">
            <w:pPr>
              <w:jc w:val="center"/>
              <w:rPr>
                <w:rFonts w:ascii="Arial AM" w:hAnsi="Arial AM"/>
                <w:sz w:val="18"/>
                <w:szCs w:val="18"/>
              </w:rPr>
            </w:pPr>
          </w:p>
        </w:tc>
        <w:tc>
          <w:tcPr>
            <w:tcW w:w="1431" w:type="dxa"/>
            <w:vAlign w:val="center"/>
          </w:tcPr>
          <w:p w14:paraId="1DA624A9" w14:textId="2EB0CE30" w:rsidR="00E748D8" w:rsidRPr="00BB3AC8" w:rsidRDefault="00E748D8" w:rsidP="00E748D8">
            <w:pPr>
              <w:rPr>
                <w:rFonts w:ascii="Sylfaen" w:hAnsi="Sylfaen"/>
                <w:color w:val="000000"/>
                <w:sz w:val="20"/>
                <w:szCs w:val="20"/>
              </w:rPr>
            </w:pPr>
            <w:r w:rsidRPr="00A21018">
              <w:rPr>
                <w:rFonts w:ascii="Sylfaen" w:hAnsi="Sylfaen"/>
                <w:color w:val="000000"/>
                <w:sz w:val="20"/>
                <w:szCs w:val="20"/>
              </w:rPr>
              <w:t>240</w:t>
            </w:r>
          </w:p>
        </w:tc>
        <w:tc>
          <w:tcPr>
            <w:tcW w:w="1081" w:type="dxa"/>
          </w:tcPr>
          <w:p w14:paraId="09D927B0" w14:textId="7EE88B6A" w:rsidR="00E748D8" w:rsidRPr="00FA5EC2" w:rsidRDefault="00E748D8" w:rsidP="00E748D8">
            <w:pPr>
              <w:jc w:val="center"/>
              <w:rPr>
                <w:rFonts w:ascii="Arial AM" w:hAnsi="Arial AM"/>
                <w:sz w:val="18"/>
                <w:szCs w:val="18"/>
              </w:rPr>
            </w:pPr>
            <w:r w:rsidRPr="00FA5EC2">
              <w:rPr>
                <w:sz w:val="18"/>
                <w:szCs w:val="18"/>
              </w:rPr>
              <w:t xml:space="preserve">К.Ереван Нерсисяна 7/1 </w:t>
            </w:r>
          </w:p>
        </w:tc>
        <w:tc>
          <w:tcPr>
            <w:tcW w:w="1175" w:type="dxa"/>
          </w:tcPr>
          <w:p w14:paraId="6AD43891" w14:textId="473DEB3D"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6A8B0444" w14:textId="77777777" w:rsidR="00E748D8" w:rsidRPr="00BD1F53" w:rsidRDefault="00E748D8" w:rsidP="00E748D8">
            <w:pPr>
              <w:jc w:val="center"/>
              <w:rPr>
                <w:rFonts w:ascii="Arial AM" w:hAnsi="Arial AM"/>
                <w:sz w:val="18"/>
                <w:szCs w:val="18"/>
              </w:rPr>
            </w:pPr>
          </w:p>
        </w:tc>
      </w:tr>
      <w:tr w:rsidR="00E748D8" w:rsidRPr="00BD1F53" w14:paraId="003B55ED" w14:textId="77777777" w:rsidTr="001F32B9">
        <w:trPr>
          <w:trHeight w:val="246"/>
        </w:trPr>
        <w:tc>
          <w:tcPr>
            <w:tcW w:w="1006" w:type="dxa"/>
            <w:vAlign w:val="center"/>
          </w:tcPr>
          <w:p w14:paraId="2B58E379" w14:textId="4E818B9C" w:rsidR="00E748D8" w:rsidRPr="00894F4E" w:rsidRDefault="00E748D8" w:rsidP="00E748D8">
            <w:pPr>
              <w:jc w:val="right"/>
              <w:rPr>
                <w:rFonts w:ascii="Calibri" w:hAnsi="Calibri"/>
                <w:sz w:val="20"/>
                <w:szCs w:val="20"/>
              </w:rPr>
            </w:pPr>
            <w:r w:rsidRPr="00A21018">
              <w:rPr>
                <w:rFonts w:ascii="Arial LatArm" w:hAnsi="Arial LatArm"/>
                <w:color w:val="000000"/>
                <w:sz w:val="20"/>
                <w:szCs w:val="20"/>
              </w:rPr>
              <w:t>10</w:t>
            </w:r>
          </w:p>
        </w:tc>
        <w:tc>
          <w:tcPr>
            <w:tcW w:w="1121" w:type="dxa"/>
            <w:vAlign w:val="center"/>
          </w:tcPr>
          <w:p w14:paraId="0C1B6F5A" w14:textId="55ECB4BC" w:rsidR="00E748D8" w:rsidRPr="00894F4E" w:rsidRDefault="00E748D8" w:rsidP="00E748D8">
            <w:pPr>
              <w:jc w:val="right"/>
              <w:rPr>
                <w:rFonts w:ascii="Calibri" w:hAnsi="Calibri"/>
                <w:sz w:val="20"/>
                <w:szCs w:val="20"/>
              </w:rPr>
            </w:pPr>
            <w:r w:rsidRPr="00A21018">
              <w:rPr>
                <w:rFonts w:ascii="Sylfaen" w:hAnsi="Sylfaen"/>
                <w:color w:val="000000"/>
                <w:sz w:val="20"/>
                <w:szCs w:val="20"/>
              </w:rPr>
              <w:t>33631230</w:t>
            </w:r>
          </w:p>
        </w:tc>
        <w:tc>
          <w:tcPr>
            <w:tcW w:w="1563" w:type="dxa"/>
          </w:tcPr>
          <w:p w14:paraId="138B93BC" w14:textId="6F8188EB" w:rsidR="00E748D8" w:rsidRPr="002836EE" w:rsidRDefault="00E748D8" w:rsidP="00E748D8">
            <w:r w:rsidRPr="0033165B">
              <w:t>Повидон йод 10%</w:t>
            </w:r>
          </w:p>
        </w:tc>
        <w:tc>
          <w:tcPr>
            <w:tcW w:w="992" w:type="dxa"/>
            <w:vAlign w:val="center"/>
          </w:tcPr>
          <w:p w14:paraId="6CAF4413" w14:textId="77777777" w:rsidR="00E748D8" w:rsidRPr="00BD1F53" w:rsidRDefault="00E748D8" w:rsidP="00E748D8">
            <w:pPr>
              <w:jc w:val="center"/>
              <w:rPr>
                <w:rFonts w:ascii="Arial AM" w:hAnsi="Arial AM"/>
                <w:sz w:val="18"/>
                <w:szCs w:val="18"/>
              </w:rPr>
            </w:pPr>
          </w:p>
        </w:tc>
        <w:tc>
          <w:tcPr>
            <w:tcW w:w="2693" w:type="dxa"/>
          </w:tcPr>
          <w:p w14:paraId="1AD37043" w14:textId="13371CB0" w:rsidR="00E748D8" w:rsidRPr="00CD7F55" w:rsidRDefault="00E748D8" w:rsidP="00E748D8">
            <w:r w:rsidRPr="003D2FA9">
              <w:t>Повидон йод 10%</w:t>
            </w:r>
          </w:p>
        </w:tc>
        <w:tc>
          <w:tcPr>
            <w:tcW w:w="1216" w:type="dxa"/>
            <w:vAlign w:val="center"/>
          </w:tcPr>
          <w:p w14:paraId="3C86686C" w14:textId="47C321D1" w:rsidR="00E748D8" w:rsidRPr="00894F4E" w:rsidRDefault="00E748D8" w:rsidP="00E748D8">
            <w:pPr>
              <w:jc w:val="center"/>
              <w:rPr>
                <w:rFonts w:ascii="Sylfaen" w:hAnsi="Sylfaen"/>
                <w:sz w:val="20"/>
                <w:szCs w:val="20"/>
              </w:rPr>
            </w:pPr>
            <w:r w:rsidRPr="00A21018">
              <w:rPr>
                <w:rFonts w:ascii="Sylfaen" w:hAnsi="Sylfaen" w:cs="Calibri"/>
                <w:color w:val="000000"/>
                <w:sz w:val="20"/>
                <w:szCs w:val="20"/>
                <w:lang w:val="hy-AM"/>
              </w:rPr>
              <w:t>լիտր</w:t>
            </w:r>
          </w:p>
        </w:tc>
        <w:tc>
          <w:tcPr>
            <w:tcW w:w="1160" w:type="dxa"/>
            <w:vAlign w:val="center"/>
          </w:tcPr>
          <w:p w14:paraId="0B60C5EA" w14:textId="77777777" w:rsidR="00E748D8" w:rsidRPr="00BD1F53" w:rsidRDefault="00E748D8" w:rsidP="00E748D8">
            <w:pPr>
              <w:jc w:val="center"/>
              <w:rPr>
                <w:rFonts w:ascii="Arial AM" w:hAnsi="Arial AM"/>
                <w:sz w:val="18"/>
                <w:szCs w:val="18"/>
              </w:rPr>
            </w:pPr>
          </w:p>
        </w:tc>
        <w:tc>
          <w:tcPr>
            <w:tcW w:w="884" w:type="dxa"/>
            <w:vAlign w:val="center"/>
          </w:tcPr>
          <w:p w14:paraId="1A954AD9" w14:textId="77777777" w:rsidR="00E748D8" w:rsidRPr="00BD1F53" w:rsidRDefault="00E748D8" w:rsidP="00E748D8">
            <w:pPr>
              <w:jc w:val="center"/>
              <w:rPr>
                <w:rFonts w:ascii="Arial AM" w:hAnsi="Arial AM"/>
                <w:sz w:val="18"/>
                <w:szCs w:val="18"/>
              </w:rPr>
            </w:pPr>
          </w:p>
        </w:tc>
        <w:tc>
          <w:tcPr>
            <w:tcW w:w="1431" w:type="dxa"/>
            <w:vAlign w:val="center"/>
          </w:tcPr>
          <w:p w14:paraId="6C651A15" w14:textId="11D5DA19" w:rsidR="00E748D8" w:rsidRPr="00894F4E" w:rsidRDefault="00E748D8" w:rsidP="00E748D8">
            <w:pPr>
              <w:rPr>
                <w:rFonts w:ascii="Sylfaen" w:hAnsi="Sylfaen"/>
                <w:color w:val="000000"/>
                <w:sz w:val="20"/>
                <w:szCs w:val="20"/>
              </w:rPr>
            </w:pPr>
            <w:r w:rsidRPr="00A21018">
              <w:rPr>
                <w:rFonts w:ascii="Sylfaen" w:hAnsi="Sylfaen"/>
                <w:color w:val="000000"/>
                <w:sz w:val="20"/>
                <w:szCs w:val="20"/>
              </w:rPr>
              <w:t>3</w:t>
            </w:r>
          </w:p>
        </w:tc>
        <w:tc>
          <w:tcPr>
            <w:tcW w:w="1081" w:type="dxa"/>
          </w:tcPr>
          <w:p w14:paraId="7DA67AC1" w14:textId="178FDFE8" w:rsidR="00E748D8" w:rsidRPr="00FA5EC2" w:rsidRDefault="00E748D8" w:rsidP="00E748D8">
            <w:pPr>
              <w:jc w:val="center"/>
              <w:rPr>
                <w:rFonts w:ascii="Arial AM" w:hAnsi="Arial AM"/>
                <w:sz w:val="18"/>
                <w:szCs w:val="18"/>
              </w:rPr>
            </w:pPr>
            <w:r w:rsidRPr="00FA5EC2">
              <w:rPr>
                <w:sz w:val="18"/>
                <w:szCs w:val="18"/>
              </w:rPr>
              <w:t xml:space="preserve">К.Ереван Нерсисяна 7/1 </w:t>
            </w:r>
          </w:p>
        </w:tc>
        <w:tc>
          <w:tcPr>
            <w:tcW w:w="1175" w:type="dxa"/>
          </w:tcPr>
          <w:p w14:paraId="76C04A4D" w14:textId="235FCB79" w:rsidR="00E748D8" w:rsidRPr="00FA5EC2" w:rsidRDefault="00E748D8" w:rsidP="00E748D8">
            <w:pPr>
              <w:jc w:val="center"/>
              <w:rPr>
                <w:rFonts w:ascii="Arial AM" w:hAnsi="Arial AM"/>
                <w:sz w:val="18"/>
                <w:szCs w:val="18"/>
              </w:rPr>
            </w:pPr>
            <w:r w:rsidRPr="00FA5EC2">
              <w:rPr>
                <w:sz w:val="18"/>
                <w:szCs w:val="18"/>
              </w:rPr>
              <w:t>Согласно заказу</w:t>
            </w:r>
          </w:p>
        </w:tc>
        <w:tc>
          <w:tcPr>
            <w:tcW w:w="1652" w:type="dxa"/>
            <w:vAlign w:val="center"/>
          </w:tcPr>
          <w:p w14:paraId="49EF667B" w14:textId="77777777" w:rsidR="00E748D8" w:rsidRPr="00BD1F53" w:rsidRDefault="00E748D8" w:rsidP="00E748D8">
            <w:pPr>
              <w:jc w:val="center"/>
              <w:rPr>
                <w:rFonts w:ascii="Arial AM" w:hAnsi="Arial AM"/>
                <w:sz w:val="18"/>
                <w:szCs w:val="18"/>
              </w:rPr>
            </w:pPr>
          </w:p>
        </w:tc>
      </w:tr>
      <w:tr w:rsidR="00E748D8" w:rsidRPr="00BD1F53" w14:paraId="45E01B02" w14:textId="77777777" w:rsidTr="001F32B9">
        <w:trPr>
          <w:trHeight w:val="246"/>
        </w:trPr>
        <w:tc>
          <w:tcPr>
            <w:tcW w:w="1006" w:type="dxa"/>
            <w:vAlign w:val="center"/>
          </w:tcPr>
          <w:p w14:paraId="3E771386" w14:textId="541CB4BE"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11</w:t>
            </w:r>
          </w:p>
        </w:tc>
        <w:tc>
          <w:tcPr>
            <w:tcW w:w="1121" w:type="dxa"/>
            <w:vAlign w:val="center"/>
          </w:tcPr>
          <w:p w14:paraId="7934C063" w14:textId="6C4EB7AF" w:rsidR="00E748D8" w:rsidRPr="003C293D" w:rsidRDefault="00E748D8" w:rsidP="00E748D8">
            <w:pPr>
              <w:jc w:val="right"/>
              <w:rPr>
                <w:rFonts w:ascii="Sylfaen" w:hAnsi="Sylfaen"/>
                <w:color w:val="000000"/>
                <w:sz w:val="18"/>
                <w:szCs w:val="18"/>
              </w:rPr>
            </w:pPr>
            <w:r w:rsidRPr="00A21018">
              <w:rPr>
                <w:rFonts w:ascii="Sylfaen" w:hAnsi="Sylfaen"/>
                <w:color w:val="000000"/>
                <w:sz w:val="20"/>
                <w:szCs w:val="20"/>
              </w:rPr>
              <w:t>33611170</w:t>
            </w:r>
          </w:p>
        </w:tc>
        <w:tc>
          <w:tcPr>
            <w:tcW w:w="1563" w:type="dxa"/>
          </w:tcPr>
          <w:p w14:paraId="77C58574" w14:textId="474EDA5B" w:rsidR="00E748D8" w:rsidRPr="00EF0A0A" w:rsidRDefault="00E748D8" w:rsidP="00E748D8">
            <w:r w:rsidRPr="0033165B">
              <w:t>Дротаверин 40 мг</w:t>
            </w:r>
          </w:p>
        </w:tc>
        <w:tc>
          <w:tcPr>
            <w:tcW w:w="992" w:type="dxa"/>
            <w:vAlign w:val="center"/>
          </w:tcPr>
          <w:p w14:paraId="6F9DBE21" w14:textId="77777777" w:rsidR="00E748D8" w:rsidRPr="00BD1F53" w:rsidRDefault="00E748D8" w:rsidP="00E748D8">
            <w:pPr>
              <w:jc w:val="center"/>
              <w:rPr>
                <w:rFonts w:ascii="Arial AM" w:hAnsi="Arial AM"/>
                <w:sz w:val="18"/>
                <w:szCs w:val="18"/>
              </w:rPr>
            </w:pPr>
          </w:p>
        </w:tc>
        <w:tc>
          <w:tcPr>
            <w:tcW w:w="2693" w:type="dxa"/>
          </w:tcPr>
          <w:p w14:paraId="1193F619" w14:textId="71421DF5" w:rsidR="00E748D8" w:rsidRPr="000D22EF" w:rsidRDefault="00E748D8" w:rsidP="00E748D8">
            <w:r w:rsidRPr="003D2FA9">
              <w:t>Дротаверин 40 мг</w:t>
            </w:r>
          </w:p>
        </w:tc>
        <w:tc>
          <w:tcPr>
            <w:tcW w:w="1216" w:type="dxa"/>
            <w:vAlign w:val="center"/>
          </w:tcPr>
          <w:p w14:paraId="7454C52A" w14:textId="2B04C805" w:rsidR="00E748D8" w:rsidRPr="00A60E53" w:rsidRDefault="00E748D8" w:rsidP="00E748D8">
            <w:pPr>
              <w:jc w:val="center"/>
            </w:pPr>
            <w:r w:rsidRPr="00A21018">
              <w:rPr>
                <w:rFonts w:ascii="Sylfaen" w:hAnsi="Sylfaen" w:cs="Calibri"/>
                <w:color w:val="000000"/>
                <w:sz w:val="20"/>
                <w:szCs w:val="20"/>
                <w:lang w:val="hy-AM"/>
              </w:rPr>
              <w:t>դհտ</w:t>
            </w:r>
          </w:p>
        </w:tc>
        <w:tc>
          <w:tcPr>
            <w:tcW w:w="1160" w:type="dxa"/>
            <w:vAlign w:val="center"/>
          </w:tcPr>
          <w:p w14:paraId="731CE347" w14:textId="77777777" w:rsidR="00E748D8" w:rsidRPr="00BD1F53" w:rsidRDefault="00E748D8" w:rsidP="00E748D8">
            <w:pPr>
              <w:jc w:val="center"/>
              <w:rPr>
                <w:rFonts w:ascii="Arial AM" w:hAnsi="Arial AM"/>
                <w:sz w:val="18"/>
                <w:szCs w:val="18"/>
              </w:rPr>
            </w:pPr>
          </w:p>
        </w:tc>
        <w:tc>
          <w:tcPr>
            <w:tcW w:w="884" w:type="dxa"/>
            <w:vAlign w:val="center"/>
          </w:tcPr>
          <w:p w14:paraId="364800EC" w14:textId="77777777" w:rsidR="00E748D8" w:rsidRPr="00BD1F53" w:rsidRDefault="00E748D8" w:rsidP="00E748D8">
            <w:pPr>
              <w:jc w:val="center"/>
              <w:rPr>
                <w:rFonts w:ascii="Arial AM" w:hAnsi="Arial AM"/>
                <w:sz w:val="18"/>
                <w:szCs w:val="18"/>
              </w:rPr>
            </w:pPr>
          </w:p>
        </w:tc>
        <w:tc>
          <w:tcPr>
            <w:tcW w:w="1431" w:type="dxa"/>
            <w:vAlign w:val="center"/>
          </w:tcPr>
          <w:p w14:paraId="03582765" w14:textId="717A2F12" w:rsidR="00E748D8" w:rsidRDefault="00E748D8" w:rsidP="00E748D8">
            <w:pPr>
              <w:rPr>
                <w:rFonts w:ascii="Sylfaen" w:hAnsi="Sylfaen"/>
                <w:color w:val="000000"/>
              </w:rPr>
            </w:pPr>
            <w:r w:rsidRPr="00A21018">
              <w:rPr>
                <w:rFonts w:ascii="Sylfaen" w:hAnsi="Sylfaen"/>
                <w:color w:val="000000"/>
                <w:sz w:val="20"/>
                <w:szCs w:val="20"/>
              </w:rPr>
              <w:t>500</w:t>
            </w:r>
          </w:p>
        </w:tc>
        <w:tc>
          <w:tcPr>
            <w:tcW w:w="1081" w:type="dxa"/>
          </w:tcPr>
          <w:p w14:paraId="67EBF002" w14:textId="001D944E"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61635DE8" w14:textId="09CF34DA"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3C167DAD" w14:textId="77777777" w:rsidR="00E748D8" w:rsidRPr="00BD1F53" w:rsidRDefault="00E748D8" w:rsidP="00E748D8">
            <w:pPr>
              <w:jc w:val="center"/>
              <w:rPr>
                <w:rFonts w:ascii="Arial AM" w:hAnsi="Arial AM"/>
                <w:sz w:val="18"/>
                <w:szCs w:val="18"/>
              </w:rPr>
            </w:pPr>
          </w:p>
        </w:tc>
      </w:tr>
      <w:tr w:rsidR="00E748D8" w:rsidRPr="00BD1F53" w14:paraId="752225D7" w14:textId="77777777" w:rsidTr="001F32B9">
        <w:trPr>
          <w:trHeight w:val="246"/>
        </w:trPr>
        <w:tc>
          <w:tcPr>
            <w:tcW w:w="1006" w:type="dxa"/>
            <w:vAlign w:val="center"/>
          </w:tcPr>
          <w:p w14:paraId="4178E84E" w14:textId="776CBBC6"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12</w:t>
            </w:r>
          </w:p>
        </w:tc>
        <w:tc>
          <w:tcPr>
            <w:tcW w:w="1121" w:type="dxa"/>
            <w:vAlign w:val="center"/>
          </w:tcPr>
          <w:p w14:paraId="5674C43D" w14:textId="216C8D0C" w:rsidR="00E748D8" w:rsidRPr="003C293D" w:rsidRDefault="00E748D8" w:rsidP="00E748D8">
            <w:pPr>
              <w:jc w:val="right"/>
              <w:rPr>
                <w:rFonts w:ascii="Sylfaen" w:hAnsi="Sylfaen"/>
                <w:color w:val="000000"/>
                <w:sz w:val="18"/>
                <w:szCs w:val="18"/>
              </w:rPr>
            </w:pPr>
            <w:r w:rsidRPr="00A21018">
              <w:rPr>
                <w:rFonts w:ascii="Sylfaen" w:hAnsi="Sylfaen"/>
                <w:color w:val="000000"/>
                <w:sz w:val="20"/>
                <w:szCs w:val="20"/>
              </w:rPr>
              <w:t>33621730</w:t>
            </w:r>
          </w:p>
        </w:tc>
        <w:tc>
          <w:tcPr>
            <w:tcW w:w="1563" w:type="dxa"/>
          </w:tcPr>
          <w:p w14:paraId="58993213" w14:textId="3E420602" w:rsidR="00E748D8" w:rsidRPr="00EF0A0A" w:rsidRDefault="00E748D8" w:rsidP="00E748D8">
            <w:r w:rsidRPr="0033165B">
              <w:t>Верапамил 40 мг</w:t>
            </w:r>
          </w:p>
        </w:tc>
        <w:tc>
          <w:tcPr>
            <w:tcW w:w="992" w:type="dxa"/>
            <w:vAlign w:val="center"/>
          </w:tcPr>
          <w:p w14:paraId="0822DB8C" w14:textId="77777777" w:rsidR="00E748D8" w:rsidRPr="00BD1F53" w:rsidRDefault="00E748D8" w:rsidP="00E748D8">
            <w:pPr>
              <w:jc w:val="center"/>
              <w:rPr>
                <w:rFonts w:ascii="Arial AM" w:hAnsi="Arial AM"/>
                <w:sz w:val="18"/>
                <w:szCs w:val="18"/>
              </w:rPr>
            </w:pPr>
          </w:p>
        </w:tc>
        <w:tc>
          <w:tcPr>
            <w:tcW w:w="2693" w:type="dxa"/>
          </w:tcPr>
          <w:p w14:paraId="3C4D38C4" w14:textId="3CDC6036" w:rsidR="00E748D8" w:rsidRPr="000D22EF" w:rsidRDefault="00E748D8" w:rsidP="00E748D8">
            <w:r w:rsidRPr="003D2FA9">
              <w:t>Верапамил 40 мг</w:t>
            </w:r>
          </w:p>
        </w:tc>
        <w:tc>
          <w:tcPr>
            <w:tcW w:w="1216" w:type="dxa"/>
            <w:vAlign w:val="center"/>
          </w:tcPr>
          <w:p w14:paraId="798785CD" w14:textId="4DC05709" w:rsidR="00E748D8" w:rsidRPr="00A60E53" w:rsidRDefault="00E748D8" w:rsidP="00E748D8">
            <w:pPr>
              <w:jc w:val="center"/>
            </w:pPr>
            <w:r w:rsidRPr="00A21018">
              <w:rPr>
                <w:rFonts w:ascii="Sylfaen" w:hAnsi="Sylfaen" w:cs="Calibri"/>
                <w:color w:val="000000"/>
                <w:sz w:val="20"/>
                <w:szCs w:val="20"/>
                <w:lang w:val="hy-AM"/>
              </w:rPr>
              <w:t>դհտ</w:t>
            </w:r>
          </w:p>
        </w:tc>
        <w:tc>
          <w:tcPr>
            <w:tcW w:w="1160" w:type="dxa"/>
            <w:vAlign w:val="center"/>
          </w:tcPr>
          <w:p w14:paraId="5F24F811" w14:textId="77777777" w:rsidR="00E748D8" w:rsidRPr="00BD1F53" w:rsidRDefault="00E748D8" w:rsidP="00E748D8">
            <w:pPr>
              <w:jc w:val="center"/>
              <w:rPr>
                <w:rFonts w:ascii="Arial AM" w:hAnsi="Arial AM"/>
                <w:sz w:val="18"/>
                <w:szCs w:val="18"/>
              </w:rPr>
            </w:pPr>
          </w:p>
        </w:tc>
        <w:tc>
          <w:tcPr>
            <w:tcW w:w="884" w:type="dxa"/>
            <w:vAlign w:val="center"/>
          </w:tcPr>
          <w:p w14:paraId="284D81EA" w14:textId="77777777" w:rsidR="00E748D8" w:rsidRPr="00BD1F53" w:rsidRDefault="00E748D8" w:rsidP="00E748D8">
            <w:pPr>
              <w:jc w:val="center"/>
              <w:rPr>
                <w:rFonts w:ascii="Arial AM" w:hAnsi="Arial AM"/>
                <w:sz w:val="18"/>
                <w:szCs w:val="18"/>
              </w:rPr>
            </w:pPr>
          </w:p>
        </w:tc>
        <w:tc>
          <w:tcPr>
            <w:tcW w:w="1431" w:type="dxa"/>
            <w:vAlign w:val="center"/>
          </w:tcPr>
          <w:p w14:paraId="407DAA66" w14:textId="66D7CA49" w:rsidR="00E748D8" w:rsidRDefault="00E748D8" w:rsidP="00E748D8">
            <w:pPr>
              <w:rPr>
                <w:rFonts w:ascii="Sylfaen" w:hAnsi="Sylfaen"/>
                <w:color w:val="000000"/>
              </w:rPr>
            </w:pPr>
            <w:r w:rsidRPr="00A21018">
              <w:rPr>
                <w:rFonts w:ascii="Sylfaen" w:hAnsi="Sylfaen"/>
                <w:color w:val="000000"/>
                <w:sz w:val="20"/>
                <w:szCs w:val="20"/>
              </w:rPr>
              <w:t>720</w:t>
            </w:r>
          </w:p>
        </w:tc>
        <w:tc>
          <w:tcPr>
            <w:tcW w:w="1081" w:type="dxa"/>
          </w:tcPr>
          <w:p w14:paraId="2FFEF455" w14:textId="31EB668A"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62F01C38" w14:textId="2EC9912E"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30778B27" w14:textId="77777777" w:rsidR="00E748D8" w:rsidRPr="00BD1F53" w:rsidRDefault="00E748D8" w:rsidP="00E748D8">
            <w:pPr>
              <w:jc w:val="center"/>
              <w:rPr>
                <w:rFonts w:ascii="Arial AM" w:hAnsi="Arial AM"/>
                <w:sz w:val="18"/>
                <w:szCs w:val="18"/>
              </w:rPr>
            </w:pPr>
          </w:p>
        </w:tc>
      </w:tr>
      <w:tr w:rsidR="00E748D8" w:rsidRPr="00BD1F53" w14:paraId="639DC8A3" w14:textId="77777777" w:rsidTr="001F32B9">
        <w:trPr>
          <w:trHeight w:val="246"/>
        </w:trPr>
        <w:tc>
          <w:tcPr>
            <w:tcW w:w="1006" w:type="dxa"/>
            <w:vAlign w:val="center"/>
          </w:tcPr>
          <w:p w14:paraId="3A129EAB" w14:textId="40DF98BD"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13</w:t>
            </w:r>
          </w:p>
        </w:tc>
        <w:tc>
          <w:tcPr>
            <w:tcW w:w="1121" w:type="dxa"/>
            <w:vAlign w:val="center"/>
          </w:tcPr>
          <w:p w14:paraId="775DDFCF" w14:textId="7FB6DBEE" w:rsidR="00E748D8" w:rsidRPr="003C293D" w:rsidRDefault="00E748D8" w:rsidP="00E748D8">
            <w:pPr>
              <w:jc w:val="right"/>
              <w:rPr>
                <w:rFonts w:ascii="Sylfaen" w:hAnsi="Sylfaen"/>
                <w:color w:val="000000"/>
                <w:sz w:val="18"/>
                <w:szCs w:val="18"/>
              </w:rPr>
            </w:pPr>
            <w:r w:rsidRPr="00A21018">
              <w:rPr>
                <w:rFonts w:ascii="Calibri" w:hAnsi="Calibri"/>
                <w:color w:val="000000"/>
                <w:sz w:val="20"/>
                <w:szCs w:val="20"/>
              </w:rPr>
              <w:t>33661136</w:t>
            </w:r>
          </w:p>
        </w:tc>
        <w:tc>
          <w:tcPr>
            <w:tcW w:w="1563" w:type="dxa"/>
          </w:tcPr>
          <w:p w14:paraId="675FF24C" w14:textId="7D0E6DA1" w:rsidR="00E748D8" w:rsidRPr="00EF0A0A" w:rsidRDefault="00E748D8" w:rsidP="00E748D8">
            <w:r w:rsidRPr="0033165B">
              <w:t>Диазепам 5 мг</w:t>
            </w:r>
          </w:p>
        </w:tc>
        <w:tc>
          <w:tcPr>
            <w:tcW w:w="992" w:type="dxa"/>
            <w:vAlign w:val="center"/>
          </w:tcPr>
          <w:p w14:paraId="66DF2F3D" w14:textId="32C940EE" w:rsidR="00E748D8" w:rsidRPr="00BD1F53" w:rsidRDefault="00E748D8" w:rsidP="00E748D8">
            <w:pPr>
              <w:jc w:val="center"/>
              <w:rPr>
                <w:rFonts w:ascii="Arial AM" w:hAnsi="Arial AM"/>
                <w:sz w:val="18"/>
                <w:szCs w:val="18"/>
              </w:rPr>
            </w:pPr>
            <w:r w:rsidRPr="00A21018">
              <w:rPr>
                <w:rFonts w:ascii="Sylfaen" w:hAnsi="Sylfaen" w:cs="Calibri"/>
                <w:color w:val="000000"/>
                <w:sz w:val="20"/>
                <w:szCs w:val="20"/>
              </w:rPr>
              <w:t> </w:t>
            </w:r>
          </w:p>
        </w:tc>
        <w:tc>
          <w:tcPr>
            <w:tcW w:w="2693" w:type="dxa"/>
          </w:tcPr>
          <w:p w14:paraId="1B242B00" w14:textId="27DD78E5" w:rsidR="00E748D8" w:rsidRPr="000D22EF" w:rsidRDefault="00E748D8" w:rsidP="00E748D8">
            <w:r w:rsidRPr="003D2FA9">
              <w:t>Диазепам 5 мг</w:t>
            </w:r>
          </w:p>
        </w:tc>
        <w:tc>
          <w:tcPr>
            <w:tcW w:w="1216" w:type="dxa"/>
            <w:vAlign w:val="center"/>
          </w:tcPr>
          <w:p w14:paraId="559271CB" w14:textId="430F1FB4" w:rsidR="00E748D8" w:rsidRPr="00A60E53" w:rsidRDefault="00E748D8" w:rsidP="00E748D8">
            <w:pPr>
              <w:jc w:val="center"/>
            </w:pPr>
            <w:r w:rsidRPr="00A21018">
              <w:rPr>
                <w:rFonts w:ascii="Sylfaen" w:hAnsi="Sylfaen" w:cs="Calibri"/>
                <w:color w:val="000000"/>
                <w:sz w:val="20"/>
                <w:szCs w:val="20"/>
              </w:rPr>
              <w:t>դհտ</w:t>
            </w:r>
          </w:p>
        </w:tc>
        <w:tc>
          <w:tcPr>
            <w:tcW w:w="1160" w:type="dxa"/>
            <w:vAlign w:val="center"/>
          </w:tcPr>
          <w:p w14:paraId="6E246DEE" w14:textId="77777777" w:rsidR="00E748D8" w:rsidRPr="00BD1F53" w:rsidRDefault="00E748D8" w:rsidP="00E748D8">
            <w:pPr>
              <w:jc w:val="center"/>
              <w:rPr>
                <w:rFonts w:ascii="Arial AM" w:hAnsi="Arial AM"/>
                <w:sz w:val="18"/>
                <w:szCs w:val="18"/>
              </w:rPr>
            </w:pPr>
          </w:p>
        </w:tc>
        <w:tc>
          <w:tcPr>
            <w:tcW w:w="884" w:type="dxa"/>
            <w:vAlign w:val="center"/>
          </w:tcPr>
          <w:p w14:paraId="069A46F7" w14:textId="36400E96" w:rsidR="00E748D8" w:rsidRPr="00BD1F53" w:rsidRDefault="00E748D8" w:rsidP="00E748D8">
            <w:pPr>
              <w:jc w:val="center"/>
              <w:rPr>
                <w:rFonts w:ascii="Arial AM" w:hAnsi="Arial AM"/>
                <w:sz w:val="18"/>
                <w:szCs w:val="18"/>
              </w:rPr>
            </w:pPr>
            <w:r w:rsidRPr="00A21018">
              <w:rPr>
                <w:rFonts w:ascii="Calibri" w:hAnsi="Calibri" w:cs="Calibri"/>
                <w:color w:val="000000"/>
                <w:sz w:val="20"/>
                <w:szCs w:val="20"/>
              </w:rPr>
              <w:t> </w:t>
            </w:r>
          </w:p>
        </w:tc>
        <w:tc>
          <w:tcPr>
            <w:tcW w:w="1431" w:type="dxa"/>
            <w:vAlign w:val="center"/>
          </w:tcPr>
          <w:p w14:paraId="67A11CD0" w14:textId="0B865F5B" w:rsidR="00E748D8" w:rsidRDefault="00E748D8" w:rsidP="00E748D8">
            <w:pPr>
              <w:rPr>
                <w:rFonts w:ascii="Sylfaen" w:hAnsi="Sylfaen"/>
                <w:color w:val="000000"/>
              </w:rPr>
            </w:pPr>
            <w:r w:rsidRPr="00A21018">
              <w:rPr>
                <w:rFonts w:ascii="Sylfaen" w:hAnsi="Sylfaen"/>
                <w:color w:val="000000"/>
                <w:sz w:val="20"/>
                <w:szCs w:val="20"/>
              </w:rPr>
              <w:t>720</w:t>
            </w:r>
          </w:p>
        </w:tc>
        <w:tc>
          <w:tcPr>
            <w:tcW w:w="1081" w:type="dxa"/>
          </w:tcPr>
          <w:p w14:paraId="2ADB4269" w14:textId="1600A961"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388F90BC" w14:textId="326EA47D"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76B046EC" w14:textId="77777777" w:rsidR="00E748D8" w:rsidRPr="00BD1F53" w:rsidRDefault="00E748D8" w:rsidP="00E748D8">
            <w:pPr>
              <w:jc w:val="center"/>
              <w:rPr>
                <w:rFonts w:ascii="Arial AM" w:hAnsi="Arial AM"/>
                <w:sz w:val="18"/>
                <w:szCs w:val="18"/>
              </w:rPr>
            </w:pPr>
          </w:p>
        </w:tc>
      </w:tr>
      <w:tr w:rsidR="00E748D8" w:rsidRPr="00BD1F53" w14:paraId="587ACEB5" w14:textId="77777777" w:rsidTr="001F32B9">
        <w:trPr>
          <w:trHeight w:val="246"/>
        </w:trPr>
        <w:tc>
          <w:tcPr>
            <w:tcW w:w="1006" w:type="dxa"/>
            <w:vAlign w:val="center"/>
          </w:tcPr>
          <w:p w14:paraId="37270DA0" w14:textId="7C62623A"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14</w:t>
            </w:r>
          </w:p>
        </w:tc>
        <w:tc>
          <w:tcPr>
            <w:tcW w:w="1121" w:type="dxa"/>
            <w:vAlign w:val="center"/>
          </w:tcPr>
          <w:p w14:paraId="704288FD" w14:textId="10879442" w:rsidR="00E748D8" w:rsidRPr="003C293D" w:rsidRDefault="00E748D8" w:rsidP="00E748D8">
            <w:pPr>
              <w:jc w:val="right"/>
              <w:rPr>
                <w:rFonts w:ascii="Sylfaen" w:hAnsi="Sylfaen"/>
                <w:color w:val="000000"/>
                <w:sz w:val="18"/>
                <w:szCs w:val="18"/>
              </w:rPr>
            </w:pPr>
            <w:r w:rsidRPr="00A21018">
              <w:rPr>
                <w:rFonts w:ascii="Calibri" w:hAnsi="Calibri"/>
                <w:color w:val="000000"/>
                <w:sz w:val="20"/>
                <w:szCs w:val="20"/>
              </w:rPr>
              <w:t>33661136</w:t>
            </w:r>
          </w:p>
        </w:tc>
        <w:tc>
          <w:tcPr>
            <w:tcW w:w="1563" w:type="dxa"/>
          </w:tcPr>
          <w:p w14:paraId="438E5842" w14:textId="22A6BED8" w:rsidR="00E748D8" w:rsidRPr="00EF0A0A" w:rsidRDefault="00E748D8" w:rsidP="00E748D8">
            <w:r w:rsidRPr="0033165B">
              <w:t>Диазепам 10 мг</w:t>
            </w:r>
          </w:p>
        </w:tc>
        <w:tc>
          <w:tcPr>
            <w:tcW w:w="992" w:type="dxa"/>
            <w:vAlign w:val="center"/>
          </w:tcPr>
          <w:p w14:paraId="46DCA9AD" w14:textId="32D1BEFE" w:rsidR="00E748D8" w:rsidRPr="00BD1F53" w:rsidRDefault="00E748D8" w:rsidP="00E748D8">
            <w:pPr>
              <w:jc w:val="center"/>
              <w:rPr>
                <w:rFonts w:ascii="Arial AM" w:hAnsi="Arial AM"/>
                <w:sz w:val="18"/>
                <w:szCs w:val="18"/>
              </w:rPr>
            </w:pPr>
            <w:r w:rsidRPr="00A21018">
              <w:rPr>
                <w:rFonts w:ascii="Sylfaen" w:hAnsi="Sylfaen" w:cs="Calibri"/>
                <w:color w:val="000000"/>
                <w:sz w:val="20"/>
                <w:szCs w:val="20"/>
              </w:rPr>
              <w:t> </w:t>
            </w:r>
          </w:p>
        </w:tc>
        <w:tc>
          <w:tcPr>
            <w:tcW w:w="2693" w:type="dxa"/>
          </w:tcPr>
          <w:p w14:paraId="1A66398D" w14:textId="505EAEFA" w:rsidR="00E748D8" w:rsidRPr="000D22EF" w:rsidRDefault="00E748D8" w:rsidP="00E748D8">
            <w:r w:rsidRPr="003D2FA9">
              <w:t>Диазепам 10 мг</w:t>
            </w:r>
          </w:p>
        </w:tc>
        <w:tc>
          <w:tcPr>
            <w:tcW w:w="1216" w:type="dxa"/>
            <w:vAlign w:val="center"/>
          </w:tcPr>
          <w:p w14:paraId="5EBA98AF" w14:textId="28C55D17" w:rsidR="00E748D8" w:rsidRPr="00A60E53" w:rsidRDefault="00E748D8" w:rsidP="00E748D8">
            <w:pPr>
              <w:jc w:val="center"/>
            </w:pPr>
            <w:r w:rsidRPr="00A21018">
              <w:rPr>
                <w:rFonts w:ascii="Sylfaen" w:hAnsi="Sylfaen" w:cs="Calibri"/>
                <w:color w:val="000000"/>
                <w:sz w:val="20"/>
                <w:szCs w:val="20"/>
              </w:rPr>
              <w:t>դհտ</w:t>
            </w:r>
          </w:p>
        </w:tc>
        <w:tc>
          <w:tcPr>
            <w:tcW w:w="1160" w:type="dxa"/>
            <w:vAlign w:val="center"/>
          </w:tcPr>
          <w:p w14:paraId="37804FD6" w14:textId="77777777" w:rsidR="00E748D8" w:rsidRPr="00BD1F53" w:rsidRDefault="00E748D8" w:rsidP="00E748D8">
            <w:pPr>
              <w:jc w:val="center"/>
              <w:rPr>
                <w:rFonts w:ascii="Arial AM" w:hAnsi="Arial AM"/>
                <w:sz w:val="18"/>
                <w:szCs w:val="18"/>
              </w:rPr>
            </w:pPr>
          </w:p>
        </w:tc>
        <w:tc>
          <w:tcPr>
            <w:tcW w:w="884" w:type="dxa"/>
            <w:vAlign w:val="center"/>
          </w:tcPr>
          <w:p w14:paraId="50838B8C" w14:textId="3691059C" w:rsidR="00E748D8" w:rsidRPr="00BD1F53" w:rsidRDefault="00E748D8" w:rsidP="00E748D8">
            <w:pPr>
              <w:jc w:val="center"/>
              <w:rPr>
                <w:rFonts w:ascii="Arial AM" w:hAnsi="Arial AM"/>
                <w:sz w:val="18"/>
                <w:szCs w:val="18"/>
              </w:rPr>
            </w:pPr>
            <w:r w:rsidRPr="00A21018">
              <w:rPr>
                <w:rFonts w:ascii="Calibri" w:hAnsi="Calibri" w:cs="Calibri"/>
                <w:color w:val="000000"/>
                <w:sz w:val="20"/>
                <w:szCs w:val="20"/>
              </w:rPr>
              <w:t> </w:t>
            </w:r>
          </w:p>
        </w:tc>
        <w:tc>
          <w:tcPr>
            <w:tcW w:w="1431" w:type="dxa"/>
            <w:vAlign w:val="center"/>
          </w:tcPr>
          <w:p w14:paraId="618D6CA6" w14:textId="7B7C11DF" w:rsidR="00E748D8" w:rsidRDefault="00E748D8" w:rsidP="00E748D8">
            <w:pPr>
              <w:rPr>
                <w:rFonts w:ascii="Sylfaen" w:hAnsi="Sylfaen"/>
                <w:color w:val="000000"/>
              </w:rPr>
            </w:pPr>
            <w:r w:rsidRPr="00A21018">
              <w:rPr>
                <w:rFonts w:ascii="Calibri" w:hAnsi="Calibri"/>
                <w:color w:val="000000"/>
                <w:sz w:val="20"/>
                <w:szCs w:val="20"/>
              </w:rPr>
              <w:t>1280</w:t>
            </w:r>
          </w:p>
        </w:tc>
        <w:tc>
          <w:tcPr>
            <w:tcW w:w="1081" w:type="dxa"/>
          </w:tcPr>
          <w:p w14:paraId="098E00A3" w14:textId="46CBEE83"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27BB2902" w14:textId="1889F3AE"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5221099E" w14:textId="77777777" w:rsidR="00E748D8" w:rsidRPr="00BD1F53" w:rsidRDefault="00E748D8" w:rsidP="00E748D8">
            <w:pPr>
              <w:jc w:val="center"/>
              <w:rPr>
                <w:rFonts w:ascii="Arial AM" w:hAnsi="Arial AM"/>
                <w:sz w:val="18"/>
                <w:szCs w:val="18"/>
              </w:rPr>
            </w:pPr>
          </w:p>
        </w:tc>
      </w:tr>
      <w:tr w:rsidR="00E748D8" w:rsidRPr="00BD1F53" w14:paraId="0FDB9A79" w14:textId="77777777" w:rsidTr="001F32B9">
        <w:trPr>
          <w:trHeight w:val="246"/>
        </w:trPr>
        <w:tc>
          <w:tcPr>
            <w:tcW w:w="1006" w:type="dxa"/>
            <w:vAlign w:val="center"/>
          </w:tcPr>
          <w:p w14:paraId="28B47CDF" w14:textId="61C68B79" w:rsidR="00E748D8" w:rsidRPr="00A21018" w:rsidRDefault="00E748D8" w:rsidP="00E748D8">
            <w:pPr>
              <w:jc w:val="right"/>
              <w:rPr>
                <w:rFonts w:ascii="Arial LatArm" w:hAnsi="Arial LatArm"/>
                <w:color w:val="000000"/>
                <w:sz w:val="20"/>
                <w:szCs w:val="20"/>
              </w:rPr>
            </w:pPr>
            <w:r w:rsidRPr="00A21018">
              <w:rPr>
                <w:rFonts w:ascii="Arial LatArm" w:hAnsi="Arial LatArm"/>
                <w:color w:val="000000"/>
                <w:sz w:val="20"/>
                <w:szCs w:val="20"/>
              </w:rPr>
              <w:t>15</w:t>
            </w:r>
          </w:p>
        </w:tc>
        <w:tc>
          <w:tcPr>
            <w:tcW w:w="1121" w:type="dxa"/>
            <w:vAlign w:val="center"/>
          </w:tcPr>
          <w:p w14:paraId="2F27331B" w14:textId="18E19DB7" w:rsidR="00E748D8" w:rsidRPr="00A21018" w:rsidRDefault="00E748D8" w:rsidP="00E748D8">
            <w:pPr>
              <w:jc w:val="right"/>
              <w:rPr>
                <w:rFonts w:ascii="Sylfaen" w:hAnsi="Sylfaen"/>
                <w:color w:val="000000"/>
                <w:sz w:val="20"/>
                <w:szCs w:val="20"/>
              </w:rPr>
            </w:pPr>
            <w:r w:rsidRPr="00A21018">
              <w:rPr>
                <w:rFonts w:ascii="Calibri" w:hAnsi="Calibri"/>
                <w:color w:val="000000"/>
                <w:sz w:val="20"/>
                <w:szCs w:val="20"/>
              </w:rPr>
              <w:t>33661136</w:t>
            </w:r>
          </w:p>
        </w:tc>
        <w:tc>
          <w:tcPr>
            <w:tcW w:w="1563" w:type="dxa"/>
          </w:tcPr>
          <w:p w14:paraId="0DE06037" w14:textId="3CAC0C0F" w:rsidR="00E748D8" w:rsidRPr="00A21018" w:rsidRDefault="00E748D8" w:rsidP="00E748D8">
            <w:pPr>
              <w:rPr>
                <w:rFonts w:ascii="Sylfaen" w:hAnsi="Sylfaen" w:cs="Calibri"/>
                <w:color w:val="000000"/>
                <w:sz w:val="20"/>
                <w:szCs w:val="20"/>
                <w:lang w:val="hy-AM"/>
              </w:rPr>
            </w:pPr>
            <w:r w:rsidRPr="0033165B">
              <w:t>Диазепам 5мг/мл</w:t>
            </w:r>
          </w:p>
        </w:tc>
        <w:tc>
          <w:tcPr>
            <w:tcW w:w="992" w:type="dxa"/>
            <w:vAlign w:val="center"/>
          </w:tcPr>
          <w:p w14:paraId="73D7C371" w14:textId="2CE75419" w:rsidR="00E748D8" w:rsidRPr="00BD1F53" w:rsidRDefault="00E748D8" w:rsidP="00E748D8">
            <w:pPr>
              <w:jc w:val="center"/>
              <w:rPr>
                <w:rFonts w:ascii="Arial AM" w:hAnsi="Arial AM"/>
                <w:sz w:val="18"/>
                <w:szCs w:val="18"/>
              </w:rPr>
            </w:pPr>
            <w:r w:rsidRPr="00A21018">
              <w:rPr>
                <w:rFonts w:ascii="Sylfaen" w:hAnsi="Sylfaen" w:cs="Calibri"/>
                <w:color w:val="000000"/>
                <w:sz w:val="20"/>
                <w:szCs w:val="20"/>
              </w:rPr>
              <w:t> </w:t>
            </w:r>
          </w:p>
        </w:tc>
        <w:tc>
          <w:tcPr>
            <w:tcW w:w="2693" w:type="dxa"/>
          </w:tcPr>
          <w:p w14:paraId="3771BF5C" w14:textId="47AF4C57" w:rsidR="00E748D8" w:rsidRPr="00A21018" w:rsidRDefault="00E748D8" w:rsidP="00E748D8">
            <w:pPr>
              <w:rPr>
                <w:rFonts w:ascii="Sylfaen" w:hAnsi="Sylfaen" w:cs="Calibri"/>
                <w:color w:val="000000"/>
                <w:sz w:val="20"/>
                <w:szCs w:val="20"/>
                <w:lang w:val="hy-AM"/>
              </w:rPr>
            </w:pPr>
            <w:r w:rsidRPr="003D2FA9">
              <w:t>Диазепам 5мг/мл</w:t>
            </w:r>
          </w:p>
        </w:tc>
        <w:tc>
          <w:tcPr>
            <w:tcW w:w="1216" w:type="dxa"/>
            <w:vAlign w:val="center"/>
          </w:tcPr>
          <w:p w14:paraId="21C70943" w14:textId="1919AD33" w:rsidR="00E748D8" w:rsidRPr="00A21018" w:rsidRDefault="00E748D8" w:rsidP="00E748D8">
            <w:pPr>
              <w:jc w:val="center"/>
              <w:rPr>
                <w:rFonts w:ascii="Sylfaen" w:hAnsi="Sylfaen" w:cs="Calibri"/>
                <w:color w:val="000000"/>
                <w:sz w:val="20"/>
                <w:szCs w:val="20"/>
                <w:lang w:val="hy-AM"/>
              </w:rPr>
            </w:pPr>
            <w:r w:rsidRPr="00A21018">
              <w:rPr>
                <w:rFonts w:ascii="Sylfaen" w:hAnsi="Sylfaen" w:cs="Calibri"/>
                <w:color w:val="000000"/>
                <w:sz w:val="20"/>
                <w:szCs w:val="20"/>
                <w:lang w:val="hy-AM"/>
              </w:rPr>
              <w:t>սրվակ</w:t>
            </w:r>
          </w:p>
        </w:tc>
        <w:tc>
          <w:tcPr>
            <w:tcW w:w="1160" w:type="dxa"/>
            <w:vAlign w:val="center"/>
          </w:tcPr>
          <w:p w14:paraId="6BBB04D6" w14:textId="77777777" w:rsidR="00E748D8" w:rsidRPr="00BD1F53" w:rsidRDefault="00E748D8" w:rsidP="00E748D8">
            <w:pPr>
              <w:jc w:val="center"/>
              <w:rPr>
                <w:rFonts w:ascii="Arial AM" w:hAnsi="Arial AM"/>
                <w:sz w:val="18"/>
                <w:szCs w:val="18"/>
              </w:rPr>
            </w:pPr>
          </w:p>
        </w:tc>
        <w:tc>
          <w:tcPr>
            <w:tcW w:w="884" w:type="dxa"/>
            <w:vAlign w:val="center"/>
          </w:tcPr>
          <w:p w14:paraId="00B57A1C" w14:textId="09163E45" w:rsidR="00E748D8" w:rsidRPr="00BD1F53" w:rsidRDefault="00E748D8" w:rsidP="00E748D8">
            <w:pPr>
              <w:jc w:val="center"/>
              <w:rPr>
                <w:rFonts w:ascii="Arial AM" w:hAnsi="Arial AM"/>
                <w:sz w:val="18"/>
                <w:szCs w:val="18"/>
              </w:rPr>
            </w:pPr>
            <w:r w:rsidRPr="00A21018">
              <w:rPr>
                <w:rFonts w:ascii="Calibri" w:hAnsi="Calibri" w:cs="Calibri"/>
                <w:color w:val="000000"/>
                <w:sz w:val="20"/>
                <w:szCs w:val="20"/>
              </w:rPr>
              <w:t> </w:t>
            </w:r>
          </w:p>
        </w:tc>
        <w:tc>
          <w:tcPr>
            <w:tcW w:w="1431" w:type="dxa"/>
            <w:vAlign w:val="center"/>
          </w:tcPr>
          <w:p w14:paraId="4D1A3B18" w14:textId="355F8E25" w:rsidR="00E748D8" w:rsidRPr="00A21018" w:rsidRDefault="00E748D8" w:rsidP="00E748D8">
            <w:pPr>
              <w:rPr>
                <w:rFonts w:ascii="Sylfaen" w:hAnsi="Sylfaen"/>
                <w:color w:val="000000"/>
                <w:sz w:val="20"/>
                <w:szCs w:val="20"/>
              </w:rPr>
            </w:pPr>
            <w:r w:rsidRPr="00A21018">
              <w:rPr>
                <w:rFonts w:ascii="Sylfaen" w:hAnsi="Sylfaen"/>
                <w:color w:val="000000"/>
                <w:sz w:val="20"/>
                <w:szCs w:val="20"/>
              </w:rPr>
              <w:t>250</w:t>
            </w:r>
          </w:p>
        </w:tc>
        <w:tc>
          <w:tcPr>
            <w:tcW w:w="1081" w:type="dxa"/>
          </w:tcPr>
          <w:p w14:paraId="0259E708" w14:textId="24B3BAF7" w:rsidR="00E748D8" w:rsidRPr="00A21018" w:rsidRDefault="00E748D8" w:rsidP="00E748D8">
            <w:pPr>
              <w:jc w:val="center"/>
              <w:rPr>
                <w:rFonts w:ascii="Arial LatArm" w:hAnsi="Arial LatArm"/>
                <w:color w:val="000000"/>
                <w:sz w:val="20"/>
                <w:szCs w:val="20"/>
              </w:rPr>
            </w:pPr>
            <w:r w:rsidRPr="00FA5EC2">
              <w:rPr>
                <w:sz w:val="18"/>
                <w:szCs w:val="18"/>
              </w:rPr>
              <w:t xml:space="preserve">К.Ереван Нерсисяна 7/1 </w:t>
            </w:r>
          </w:p>
        </w:tc>
        <w:tc>
          <w:tcPr>
            <w:tcW w:w="1175" w:type="dxa"/>
          </w:tcPr>
          <w:p w14:paraId="4E00DEA5" w14:textId="1E1848E9"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126A3763" w14:textId="77777777" w:rsidR="00E748D8" w:rsidRPr="00BD1F53" w:rsidRDefault="00E748D8" w:rsidP="00E748D8">
            <w:pPr>
              <w:jc w:val="center"/>
              <w:rPr>
                <w:rFonts w:ascii="Arial AM" w:hAnsi="Arial AM"/>
                <w:sz w:val="18"/>
                <w:szCs w:val="18"/>
              </w:rPr>
            </w:pPr>
          </w:p>
        </w:tc>
      </w:tr>
      <w:tr w:rsidR="00E748D8" w:rsidRPr="00BD1F53" w14:paraId="09173364" w14:textId="77777777" w:rsidTr="001F32B9">
        <w:trPr>
          <w:trHeight w:val="246"/>
        </w:trPr>
        <w:tc>
          <w:tcPr>
            <w:tcW w:w="1006" w:type="dxa"/>
            <w:vAlign w:val="center"/>
          </w:tcPr>
          <w:p w14:paraId="53125E88" w14:textId="2DDCFA4F" w:rsidR="00E748D8" w:rsidRPr="00A21018" w:rsidRDefault="00E748D8" w:rsidP="00E748D8">
            <w:pPr>
              <w:jc w:val="right"/>
              <w:rPr>
                <w:rFonts w:ascii="Arial LatArm" w:hAnsi="Arial LatArm"/>
                <w:color w:val="000000"/>
                <w:sz w:val="20"/>
                <w:szCs w:val="20"/>
              </w:rPr>
            </w:pPr>
            <w:r w:rsidRPr="00A21018">
              <w:rPr>
                <w:rFonts w:ascii="Arial LatArm" w:hAnsi="Arial LatArm"/>
                <w:color w:val="000000"/>
                <w:sz w:val="20"/>
                <w:szCs w:val="20"/>
              </w:rPr>
              <w:t>16</w:t>
            </w:r>
          </w:p>
        </w:tc>
        <w:tc>
          <w:tcPr>
            <w:tcW w:w="1121" w:type="dxa"/>
            <w:vAlign w:val="center"/>
          </w:tcPr>
          <w:p w14:paraId="02C15868" w14:textId="117B6C83" w:rsidR="00E748D8" w:rsidRPr="00A21018" w:rsidRDefault="00E748D8" w:rsidP="00E748D8">
            <w:pPr>
              <w:jc w:val="right"/>
              <w:rPr>
                <w:rFonts w:ascii="Sylfaen" w:hAnsi="Sylfaen"/>
                <w:color w:val="000000"/>
                <w:sz w:val="20"/>
                <w:szCs w:val="20"/>
              </w:rPr>
            </w:pPr>
            <w:r w:rsidRPr="00A21018">
              <w:rPr>
                <w:rFonts w:ascii="Calibri" w:hAnsi="Calibri"/>
                <w:color w:val="000000"/>
                <w:sz w:val="20"/>
                <w:szCs w:val="20"/>
              </w:rPr>
              <w:t>33691226</w:t>
            </w:r>
          </w:p>
        </w:tc>
        <w:tc>
          <w:tcPr>
            <w:tcW w:w="1563" w:type="dxa"/>
          </w:tcPr>
          <w:p w14:paraId="4E694ED2" w14:textId="4A8E9A4B" w:rsidR="00E748D8" w:rsidRPr="00A21018" w:rsidRDefault="00E748D8" w:rsidP="00E748D8">
            <w:pPr>
              <w:rPr>
                <w:rFonts w:ascii="Sylfaen" w:hAnsi="Sylfaen" w:cs="Calibri"/>
                <w:color w:val="000000"/>
                <w:sz w:val="20"/>
                <w:szCs w:val="20"/>
                <w:lang w:val="hy-AM"/>
              </w:rPr>
            </w:pPr>
            <w:r w:rsidRPr="0033165B">
              <w:t>Трамадол 50 мг</w:t>
            </w:r>
          </w:p>
        </w:tc>
        <w:tc>
          <w:tcPr>
            <w:tcW w:w="992" w:type="dxa"/>
            <w:vAlign w:val="center"/>
          </w:tcPr>
          <w:p w14:paraId="39019B3E" w14:textId="3146515F" w:rsidR="00E748D8" w:rsidRPr="00BD1F53" w:rsidRDefault="00E748D8" w:rsidP="00E748D8">
            <w:pPr>
              <w:jc w:val="center"/>
              <w:rPr>
                <w:rFonts w:ascii="Arial AM" w:hAnsi="Arial AM"/>
                <w:sz w:val="18"/>
                <w:szCs w:val="18"/>
              </w:rPr>
            </w:pPr>
            <w:r w:rsidRPr="00A21018">
              <w:rPr>
                <w:rFonts w:ascii="Sylfaen" w:hAnsi="Sylfaen" w:cs="Calibri"/>
                <w:color w:val="000000"/>
                <w:sz w:val="20"/>
                <w:szCs w:val="20"/>
              </w:rPr>
              <w:t> </w:t>
            </w:r>
          </w:p>
        </w:tc>
        <w:tc>
          <w:tcPr>
            <w:tcW w:w="2693" w:type="dxa"/>
          </w:tcPr>
          <w:p w14:paraId="0DAD78E9" w14:textId="35462F72" w:rsidR="00E748D8" w:rsidRPr="00A21018" w:rsidRDefault="00E748D8" w:rsidP="00E748D8">
            <w:pPr>
              <w:rPr>
                <w:rFonts w:ascii="Sylfaen" w:hAnsi="Sylfaen" w:cs="Calibri"/>
                <w:color w:val="000000"/>
                <w:sz w:val="20"/>
                <w:szCs w:val="20"/>
                <w:lang w:val="hy-AM"/>
              </w:rPr>
            </w:pPr>
            <w:r w:rsidRPr="003D2FA9">
              <w:t>Трамадол 50 мг</w:t>
            </w:r>
          </w:p>
        </w:tc>
        <w:tc>
          <w:tcPr>
            <w:tcW w:w="1216" w:type="dxa"/>
            <w:vAlign w:val="center"/>
          </w:tcPr>
          <w:p w14:paraId="53043EE3" w14:textId="013810E2" w:rsidR="00E748D8" w:rsidRPr="00A21018" w:rsidRDefault="00E748D8" w:rsidP="00E748D8">
            <w:pPr>
              <w:jc w:val="center"/>
              <w:rPr>
                <w:rFonts w:ascii="Sylfaen" w:hAnsi="Sylfaen" w:cs="Calibri"/>
                <w:color w:val="000000"/>
                <w:sz w:val="20"/>
                <w:szCs w:val="20"/>
                <w:lang w:val="hy-AM"/>
              </w:rPr>
            </w:pPr>
            <w:r w:rsidRPr="00A21018">
              <w:rPr>
                <w:rFonts w:ascii="Sylfaen" w:hAnsi="Sylfaen" w:cs="Calibri"/>
                <w:color w:val="000000"/>
                <w:sz w:val="20"/>
                <w:szCs w:val="20"/>
                <w:lang w:val="hy-AM"/>
              </w:rPr>
              <w:t>պատիճ</w:t>
            </w:r>
          </w:p>
        </w:tc>
        <w:tc>
          <w:tcPr>
            <w:tcW w:w="1160" w:type="dxa"/>
            <w:vAlign w:val="center"/>
          </w:tcPr>
          <w:p w14:paraId="64ED65CD" w14:textId="77777777" w:rsidR="00E748D8" w:rsidRPr="00BD1F53" w:rsidRDefault="00E748D8" w:rsidP="00E748D8">
            <w:pPr>
              <w:jc w:val="center"/>
              <w:rPr>
                <w:rFonts w:ascii="Arial AM" w:hAnsi="Arial AM"/>
                <w:sz w:val="18"/>
                <w:szCs w:val="18"/>
              </w:rPr>
            </w:pPr>
          </w:p>
        </w:tc>
        <w:tc>
          <w:tcPr>
            <w:tcW w:w="884" w:type="dxa"/>
            <w:vAlign w:val="center"/>
          </w:tcPr>
          <w:p w14:paraId="0267536D" w14:textId="5EEC5058" w:rsidR="00E748D8" w:rsidRPr="00BD1F53" w:rsidRDefault="00E748D8" w:rsidP="00E748D8">
            <w:pPr>
              <w:jc w:val="center"/>
              <w:rPr>
                <w:rFonts w:ascii="Arial AM" w:hAnsi="Arial AM"/>
                <w:sz w:val="18"/>
                <w:szCs w:val="18"/>
              </w:rPr>
            </w:pPr>
            <w:r w:rsidRPr="00A21018">
              <w:rPr>
                <w:rFonts w:ascii="Calibri" w:hAnsi="Calibri" w:cs="Calibri"/>
                <w:color w:val="000000"/>
                <w:sz w:val="20"/>
                <w:szCs w:val="20"/>
              </w:rPr>
              <w:t> </w:t>
            </w:r>
          </w:p>
        </w:tc>
        <w:tc>
          <w:tcPr>
            <w:tcW w:w="1431" w:type="dxa"/>
            <w:vAlign w:val="center"/>
          </w:tcPr>
          <w:p w14:paraId="50F829EE" w14:textId="2AD31A2F" w:rsidR="00E748D8" w:rsidRPr="00A21018" w:rsidRDefault="00E748D8" w:rsidP="00E748D8">
            <w:pPr>
              <w:rPr>
                <w:rFonts w:ascii="Sylfaen" w:hAnsi="Sylfaen"/>
                <w:color w:val="000000"/>
                <w:sz w:val="20"/>
                <w:szCs w:val="20"/>
              </w:rPr>
            </w:pPr>
            <w:r w:rsidRPr="00A21018">
              <w:rPr>
                <w:rFonts w:ascii="Calibri" w:hAnsi="Calibri"/>
                <w:color w:val="000000"/>
                <w:sz w:val="20"/>
                <w:szCs w:val="20"/>
              </w:rPr>
              <w:t>3000</w:t>
            </w:r>
          </w:p>
        </w:tc>
        <w:tc>
          <w:tcPr>
            <w:tcW w:w="1081" w:type="dxa"/>
          </w:tcPr>
          <w:p w14:paraId="5B6D652E" w14:textId="536380EC" w:rsidR="00E748D8" w:rsidRPr="00A21018" w:rsidRDefault="00E748D8" w:rsidP="00E748D8">
            <w:pPr>
              <w:jc w:val="center"/>
              <w:rPr>
                <w:rFonts w:ascii="Arial LatArm" w:hAnsi="Arial LatArm"/>
                <w:color w:val="000000"/>
                <w:sz w:val="20"/>
                <w:szCs w:val="20"/>
              </w:rPr>
            </w:pPr>
            <w:r w:rsidRPr="00FA5EC2">
              <w:rPr>
                <w:sz w:val="18"/>
                <w:szCs w:val="18"/>
              </w:rPr>
              <w:t xml:space="preserve">К.Ереван Нерсисяна 7/1 </w:t>
            </w:r>
          </w:p>
        </w:tc>
        <w:tc>
          <w:tcPr>
            <w:tcW w:w="1175" w:type="dxa"/>
          </w:tcPr>
          <w:p w14:paraId="0ECF7EC4" w14:textId="2B55D0D3"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493ECBA4" w14:textId="77777777" w:rsidR="00E748D8" w:rsidRPr="00BD1F53" w:rsidRDefault="00E748D8" w:rsidP="00E748D8">
            <w:pPr>
              <w:jc w:val="center"/>
              <w:rPr>
                <w:rFonts w:ascii="Arial AM" w:hAnsi="Arial AM"/>
                <w:sz w:val="18"/>
                <w:szCs w:val="18"/>
              </w:rPr>
            </w:pPr>
          </w:p>
        </w:tc>
      </w:tr>
      <w:tr w:rsidR="00E748D8" w:rsidRPr="00BD1F53" w14:paraId="221ACB1A" w14:textId="77777777" w:rsidTr="001F32B9">
        <w:trPr>
          <w:trHeight w:val="246"/>
        </w:trPr>
        <w:tc>
          <w:tcPr>
            <w:tcW w:w="1006" w:type="dxa"/>
            <w:vAlign w:val="center"/>
          </w:tcPr>
          <w:p w14:paraId="7A58ED90" w14:textId="7FA056AF"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17</w:t>
            </w:r>
          </w:p>
        </w:tc>
        <w:tc>
          <w:tcPr>
            <w:tcW w:w="1121" w:type="dxa"/>
            <w:vAlign w:val="center"/>
          </w:tcPr>
          <w:p w14:paraId="409E9829" w14:textId="452A8111" w:rsidR="00E748D8" w:rsidRPr="003C293D" w:rsidRDefault="00E748D8" w:rsidP="00E748D8">
            <w:pPr>
              <w:jc w:val="right"/>
              <w:rPr>
                <w:rFonts w:ascii="Sylfaen" w:hAnsi="Sylfaen"/>
                <w:color w:val="000000"/>
                <w:sz w:val="18"/>
                <w:szCs w:val="18"/>
              </w:rPr>
            </w:pPr>
            <w:r w:rsidRPr="00A21018">
              <w:rPr>
                <w:rFonts w:ascii="Calibri" w:hAnsi="Calibri"/>
                <w:color w:val="000000"/>
                <w:sz w:val="20"/>
                <w:szCs w:val="20"/>
              </w:rPr>
              <w:t>33691226</w:t>
            </w:r>
          </w:p>
        </w:tc>
        <w:tc>
          <w:tcPr>
            <w:tcW w:w="1563" w:type="dxa"/>
          </w:tcPr>
          <w:p w14:paraId="1F4037A3" w14:textId="3FAF4DF9" w:rsidR="00E748D8" w:rsidRPr="00EF0A0A" w:rsidRDefault="00E748D8" w:rsidP="00E748D8">
            <w:r w:rsidRPr="0033165B">
              <w:t>Трамадол 5% 2мг</w:t>
            </w:r>
          </w:p>
        </w:tc>
        <w:tc>
          <w:tcPr>
            <w:tcW w:w="992" w:type="dxa"/>
            <w:vAlign w:val="center"/>
          </w:tcPr>
          <w:p w14:paraId="7DA31A6A" w14:textId="2931AD6F" w:rsidR="00E748D8" w:rsidRPr="00BD1F53" w:rsidRDefault="00E748D8" w:rsidP="00E748D8">
            <w:pPr>
              <w:jc w:val="center"/>
              <w:rPr>
                <w:rFonts w:ascii="Arial AM" w:hAnsi="Arial AM"/>
                <w:sz w:val="18"/>
                <w:szCs w:val="18"/>
              </w:rPr>
            </w:pPr>
            <w:r w:rsidRPr="00A21018">
              <w:rPr>
                <w:rFonts w:ascii="Sylfaen" w:hAnsi="Sylfaen" w:cs="Calibri"/>
                <w:color w:val="000000"/>
                <w:sz w:val="20"/>
                <w:szCs w:val="20"/>
              </w:rPr>
              <w:t> </w:t>
            </w:r>
          </w:p>
        </w:tc>
        <w:tc>
          <w:tcPr>
            <w:tcW w:w="2693" w:type="dxa"/>
          </w:tcPr>
          <w:p w14:paraId="7539492B" w14:textId="1B6F5299" w:rsidR="00E748D8" w:rsidRPr="000D22EF" w:rsidRDefault="00E748D8" w:rsidP="00E748D8">
            <w:r w:rsidRPr="003D2FA9">
              <w:t>Трамадол 5% 2мг</w:t>
            </w:r>
          </w:p>
        </w:tc>
        <w:tc>
          <w:tcPr>
            <w:tcW w:w="1216" w:type="dxa"/>
            <w:vAlign w:val="center"/>
          </w:tcPr>
          <w:p w14:paraId="31B8EFC8" w14:textId="6BC5CB1E" w:rsidR="00E748D8" w:rsidRPr="00A60E53" w:rsidRDefault="00E748D8" w:rsidP="00E748D8">
            <w:pPr>
              <w:jc w:val="center"/>
            </w:pPr>
            <w:r w:rsidRPr="00A21018">
              <w:rPr>
                <w:rFonts w:ascii="Sylfaen" w:hAnsi="Sylfaen" w:cs="Calibri"/>
                <w:color w:val="000000"/>
                <w:sz w:val="20"/>
                <w:szCs w:val="20"/>
                <w:lang w:val="hy-AM"/>
              </w:rPr>
              <w:t>սրվակ</w:t>
            </w:r>
          </w:p>
        </w:tc>
        <w:tc>
          <w:tcPr>
            <w:tcW w:w="1160" w:type="dxa"/>
            <w:vAlign w:val="center"/>
          </w:tcPr>
          <w:p w14:paraId="1ED39A8F" w14:textId="77777777" w:rsidR="00E748D8" w:rsidRPr="00BD1F53" w:rsidRDefault="00E748D8" w:rsidP="00E748D8">
            <w:pPr>
              <w:jc w:val="center"/>
              <w:rPr>
                <w:rFonts w:ascii="Arial AM" w:hAnsi="Arial AM"/>
                <w:sz w:val="18"/>
                <w:szCs w:val="18"/>
              </w:rPr>
            </w:pPr>
          </w:p>
        </w:tc>
        <w:tc>
          <w:tcPr>
            <w:tcW w:w="884" w:type="dxa"/>
            <w:vAlign w:val="center"/>
          </w:tcPr>
          <w:p w14:paraId="36DD1DB1" w14:textId="1E0E3C01" w:rsidR="00E748D8" w:rsidRPr="00BD1F53" w:rsidRDefault="00E748D8" w:rsidP="00E748D8">
            <w:pPr>
              <w:jc w:val="center"/>
              <w:rPr>
                <w:rFonts w:ascii="Arial AM" w:hAnsi="Arial AM"/>
                <w:sz w:val="18"/>
                <w:szCs w:val="18"/>
              </w:rPr>
            </w:pPr>
            <w:r w:rsidRPr="00A21018">
              <w:rPr>
                <w:rFonts w:ascii="Calibri" w:hAnsi="Calibri" w:cs="Calibri"/>
                <w:color w:val="000000"/>
                <w:sz w:val="20"/>
                <w:szCs w:val="20"/>
              </w:rPr>
              <w:t> </w:t>
            </w:r>
          </w:p>
        </w:tc>
        <w:tc>
          <w:tcPr>
            <w:tcW w:w="1431" w:type="dxa"/>
            <w:vAlign w:val="center"/>
          </w:tcPr>
          <w:p w14:paraId="5BC8DC8D" w14:textId="2320C0D1" w:rsidR="00E748D8" w:rsidRDefault="00E748D8" w:rsidP="00E748D8">
            <w:pPr>
              <w:rPr>
                <w:rFonts w:ascii="Sylfaen" w:hAnsi="Sylfaen"/>
                <w:color w:val="000000"/>
              </w:rPr>
            </w:pPr>
            <w:r w:rsidRPr="00A21018">
              <w:rPr>
                <w:rFonts w:ascii="Calibri" w:hAnsi="Calibri"/>
                <w:color w:val="000000"/>
                <w:sz w:val="20"/>
                <w:szCs w:val="20"/>
              </w:rPr>
              <w:t>900</w:t>
            </w:r>
          </w:p>
        </w:tc>
        <w:tc>
          <w:tcPr>
            <w:tcW w:w="1081" w:type="dxa"/>
          </w:tcPr>
          <w:p w14:paraId="43C1F17A" w14:textId="25079B72"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0259B083" w14:textId="2FE33DCE"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45D5473D" w14:textId="77777777" w:rsidR="00E748D8" w:rsidRPr="00BD1F53" w:rsidRDefault="00E748D8" w:rsidP="00E748D8">
            <w:pPr>
              <w:jc w:val="center"/>
              <w:rPr>
                <w:rFonts w:ascii="Arial AM" w:hAnsi="Arial AM"/>
                <w:sz w:val="18"/>
                <w:szCs w:val="18"/>
              </w:rPr>
            </w:pPr>
          </w:p>
        </w:tc>
      </w:tr>
      <w:tr w:rsidR="00E748D8" w:rsidRPr="00BD1F53" w14:paraId="5F11F097" w14:textId="77777777" w:rsidTr="001F32B9">
        <w:trPr>
          <w:trHeight w:val="246"/>
        </w:trPr>
        <w:tc>
          <w:tcPr>
            <w:tcW w:w="1006" w:type="dxa"/>
            <w:vAlign w:val="center"/>
          </w:tcPr>
          <w:p w14:paraId="78EE6A0D" w14:textId="3A91CC38" w:rsidR="00E748D8" w:rsidRPr="003C293D" w:rsidRDefault="00E748D8" w:rsidP="00E748D8">
            <w:pPr>
              <w:jc w:val="right"/>
              <w:rPr>
                <w:rFonts w:ascii="Sylfaen" w:hAnsi="Sylfaen"/>
                <w:color w:val="000000"/>
                <w:sz w:val="18"/>
                <w:szCs w:val="18"/>
              </w:rPr>
            </w:pPr>
            <w:r w:rsidRPr="00A21018">
              <w:rPr>
                <w:rFonts w:ascii="Arial LatArm" w:hAnsi="Arial LatArm"/>
                <w:color w:val="000000"/>
                <w:sz w:val="20"/>
                <w:szCs w:val="20"/>
              </w:rPr>
              <w:t>18</w:t>
            </w:r>
          </w:p>
        </w:tc>
        <w:tc>
          <w:tcPr>
            <w:tcW w:w="1121" w:type="dxa"/>
            <w:vAlign w:val="center"/>
          </w:tcPr>
          <w:p w14:paraId="6D676B1B" w14:textId="06546653" w:rsidR="00E748D8" w:rsidRPr="003C293D" w:rsidRDefault="00E748D8" w:rsidP="00E748D8">
            <w:pPr>
              <w:jc w:val="right"/>
              <w:rPr>
                <w:rFonts w:ascii="Sylfaen" w:hAnsi="Sylfaen"/>
                <w:color w:val="000000"/>
                <w:sz w:val="18"/>
                <w:szCs w:val="18"/>
              </w:rPr>
            </w:pPr>
            <w:r w:rsidRPr="00A21018">
              <w:rPr>
                <w:rFonts w:ascii="Calibri" w:hAnsi="Calibri"/>
                <w:color w:val="000000"/>
                <w:sz w:val="20"/>
                <w:szCs w:val="20"/>
              </w:rPr>
              <w:t>33621280</w:t>
            </w:r>
          </w:p>
        </w:tc>
        <w:tc>
          <w:tcPr>
            <w:tcW w:w="1563" w:type="dxa"/>
          </w:tcPr>
          <w:p w14:paraId="3384EAB6" w14:textId="4CE4B979" w:rsidR="00E748D8" w:rsidRPr="00EF0A0A" w:rsidRDefault="00E748D8" w:rsidP="00E748D8">
            <w:r w:rsidRPr="0033165B">
              <w:t>Фенобарбитал 0,1 мг</w:t>
            </w:r>
          </w:p>
        </w:tc>
        <w:tc>
          <w:tcPr>
            <w:tcW w:w="992" w:type="dxa"/>
            <w:vAlign w:val="center"/>
          </w:tcPr>
          <w:p w14:paraId="0D2D245B" w14:textId="11441111" w:rsidR="00E748D8" w:rsidRPr="00BD1F53" w:rsidRDefault="00E748D8" w:rsidP="00E748D8">
            <w:pPr>
              <w:jc w:val="center"/>
              <w:rPr>
                <w:rFonts w:ascii="Arial AM" w:hAnsi="Arial AM"/>
                <w:sz w:val="18"/>
                <w:szCs w:val="18"/>
              </w:rPr>
            </w:pPr>
            <w:r w:rsidRPr="00A21018">
              <w:rPr>
                <w:rFonts w:ascii="Sylfaen" w:hAnsi="Sylfaen" w:cs="Calibri"/>
                <w:color w:val="000000"/>
                <w:sz w:val="20"/>
                <w:szCs w:val="20"/>
              </w:rPr>
              <w:t> </w:t>
            </w:r>
          </w:p>
        </w:tc>
        <w:tc>
          <w:tcPr>
            <w:tcW w:w="2693" w:type="dxa"/>
          </w:tcPr>
          <w:p w14:paraId="17D8818A" w14:textId="2CFF8046" w:rsidR="00E748D8" w:rsidRPr="000D22EF" w:rsidRDefault="00E748D8" w:rsidP="00E748D8">
            <w:r w:rsidRPr="003D2FA9">
              <w:t>Фенобарбитал 0,1 мг</w:t>
            </w:r>
          </w:p>
        </w:tc>
        <w:tc>
          <w:tcPr>
            <w:tcW w:w="1216" w:type="dxa"/>
            <w:vAlign w:val="center"/>
          </w:tcPr>
          <w:p w14:paraId="67EE53BC" w14:textId="32A601B8" w:rsidR="00E748D8" w:rsidRPr="00A60E53" w:rsidRDefault="00E748D8" w:rsidP="00E748D8">
            <w:pPr>
              <w:jc w:val="center"/>
            </w:pPr>
            <w:r w:rsidRPr="00A21018">
              <w:rPr>
                <w:rFonts w:ascii="Sylfaen" w:hAnsi="Sylfaen" w:cs="Calibri"/>
                <w:color w:val="000000"/>
                <w:sz w:val="20"/>
                <w:szCs w:val="20"/>
              </w:rPr>
              <w:t>դհտ</w:t>
            </w:r>
          </w:p>
        </w:tc>
        <w:tc>
          <w:tcPr>
            <w:tcW w:w="1160" w:type="dxa"/>
            <w:vAlign w:val="center"/>
          </w:tcPr>
          <w:p w14:paraId="3D0F53E0" w14:textId="77777777" w:rsidR="00E748D8" w:rsidRPr="00BD1F53" w:rsidRDefault="00E748D8" w:rsidP="00E748D8">
            <w:pPr>
              <w:jc w:val="center"/>
              <w:rPr>
                <w:rFonts w:ascii="Arial AM" w:hAnsi="Arial AM"/>
                <w:sz w:val="18"/>
                <w:szCs w:val="18"/>
              </w:rPr>
            </w:pPr>
          </w:p>
        </w:tc>
        <w:tc>
          <w:tcPr>
            <w:tcW w:w="884" w:type="dxa"/>
            <w:vAlign w:val="center"/>
          </w:tcPr>
          <w:p w14:paraId="10118687" w14:textId="259CB767" w:rsidR="00E748D8" w:rsidRPr="00BD1F53" w:rsidRDefault="00E748D8" w:rsidP="00E748D8">
            <w:pPr>
              <w:jc w:val="center"/>
              <w:rPr>
                <w:rFonts w:ascii="Arial AM" w:hAnsi="Arial AM"/>
                <w:sz w:val="18"/>
                <w:szCs w:val="18"/>
              </w:rPr>
            </w:pPr>
            <w:r w:rsidRPr="00A21018">
              <w:rPr>
                <w:rFonts w:ascii="Calibri" w:hAnsi="Calibri" w:cs="Calibri"/>
                <w:color w:val="000000"/>
                <w:sz w:val="20"/>
                <w:szCs w:val="20"/>
              </w:rPr>
              <w:t> </w:t>
            </w:r>
          </w:p>
        </w:tc>
        <w:tc>
          <w:tcPr>
            <w:tcW w:w="1431" w:type="dxa"/>
            <w:vAlign w:val="center"/>
          </w:tcPr>
          <w:p w14:paraId="0B62ADD5" w14:textId="0834AFCE" w:rsidR="00E748D8" w:rsidRDefault="00E748D8" w:rsidP="00E748D8">
            <w:pPr>
              <w:rPr>
                <w:rFonts w:ascii="Sylfaen" w:hAnsi="Sylfaen"/>
                <w:color w:val="000000"/>
              </w:rPr>
            </w:pPr>
            <w:r w:rsidRPr="00A21018">
              <w:rPr>
                <w:rFonts w:ascii="Calibri" w:hAnsi="Calibri"/>
                <w:color w:val="000000"/>
                <w:sz w:val="20"/>
                <w:szCs w:val="20"/>
              </w:rPr>
              <w:t>2160</w:t>
            </w:r>
          </w:p>
        </w:tc>
        <w:tc>
          <w:tcPr>
            <w:tcW w:w="1081" w:type="dxa"/>
          </w:tcPr>
          <w:p w14:paraId="63B36E1D" w14:textId="560EEF90" w:rsidR="00E748D8" w:rsidRPr="00FA5EC2" w:rsidRDefault="00E748D8" w:rsidP="00E748D8">
            <w:pPr>
              <w:jc w:val="center"/>
              <w:rPr>
                <w:sz w:val="18"/>
                <w:szCs w:val="18"/>
              </w:rPr>
            </w:pPr>
            <w:r w:rsidRPr="00FA5EC2">
              <w:rPr>
                <w:sz w:val="18"/>
                <w:szCs w:val="18"/>
              </w:rPr>
              <w:t xml:space="preserve">К.Ереван Нерсисяна 7/1 </w:t>
            </w:r>
          </w:p>
        </w:tc>
        <w:tc>
          <w:tcPr>
            <w:tcW w:w="1175" w:type="dxa"/>
          </w:tcPr>
          <w:p w14:paraId="75942F0A" w14:textId="160959A8" w:rsidR="00E748D8" w:rsidRPr="00FA5EC2" w:rsidRDefault="00E748D8" w:rsidP="00E748D8">
            <w:pPr>
              <w:jc w:val="center"/>
              <w:rPr>
                <w:sz w:val="18"/>
                <w:szCs w:val="18"/>
              </w:rPr>
            </w:pPr>
            <w:r w:rsidRPr="00FA5EC2">
              <w:rPr>
                <w:sz w:val="18"/>
                <w:szCs w:val="18"/>
              </w:rPr>
              <w:t>Согласно заказу</w:t>
            </w:r>
          </w:p>
        </w:tc>
        <w:tc>
          <w:tcPr>
            <w:tcW w:w="1652" w:type="dxa"/>
            <w:vAlign w:val="center"/>
          </w:tcPr>
          <w:p w14:paraId="50DD9109" w14:textId="77777777" w:rsidR="00E748D8" w:rsidRPr="00BD1F53" w:rsidRDefault="00E748D8" w:rsidP="00E748D8">
            <w:pPr>
              <w:jc w:val="center"/>
              <w:rPr>
                <w:rFonts w:ascii="Arial AM" w:hAnsi="Arial AM"/>
                <w:sz w:val="18"/>
                <w:szCs w:val="18"/>
              </w:rPr>
            </w:pPr>
          </w:p>
        </w:tc>
      </w:tr>
    </w:tbl>
    <w:p w14:paraId="60F58986" w14:textId="77777777" w:rsidR="00F954E8" w:rsidRPr="00151A8C" w:rsidRDefault="00C84F92" w:rsidP="00ED3045">
      <w:pPr>
        <w:widowControl w:val="0"/>
        <w:jc w:val="both"/>
        <w:rPr>
          <w:rFonts w:ascii="GHEA Grapalat" w:hAnsi="GHEA Grapalat"/>
          <w:b/>
        </w:rPr>
      </w:pPr>
      <w:r>
        <w:rPr>
          <w:rFonts w:ascii="GHEA Grapalat" w:hAnsi="GHEA Grapalat"/>
          <w:b/>
        </w:rPr>
        <w:br/>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32"/>
        <w:t>*</w:t>
      </w:r>
    </w:p>
    <w:p w14:paraId="47F0329D" w14:textId="77777777" w:rsidR="00071D1C" w:rsidRPr="00B138F3" w:rsidRDefault="00071D1C" w:rsidP="00ED3045">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98BA30C" w14:textId="77777777" w:rsidTr="00E67FD5">
        <w:trPr>
          <w:trHeight w:val="305"/>
          <w:jc w:val="center"/>
        </w:trPr>
        <w:tc>
          <w:tcPr>
            <w:tcW w:w="15903" w:type="dxa"/>
            <w:gridSpan w:val="16"/>
          </w:tcPr>
          <w:p w14:paraId="64D2797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5D2E62" w14:textId="77777777" w:rsidTr="00E67FD5">
        <w:trPr>
          <w:trHeight w:val="747"/>
          <w:jc w:val="center"/>
        </w:trPr>
        <w:tc>
          <w:tcPr>
            <w:tcW w:w="1724" w:type="dxa"/>
            <w:vAlign w:val="center"/>
          </w:tcPr>
          <w:p w14:paraId="7CFB001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4404302"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705781E9"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681FADD8" w14:textId="77777777" w:rsidR="00071D1C" w:rsidRPr="00B138F3" w:rsidRDefault="00071D1C" w:rsidP="00ED304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5"/>
                <w:rFonts w:ascii="GHEA Grapalat" w:hAnsi="GHEA Grapalat"/>
                <w:sz w:val="16"/>
                <w:szCs w:val="16"/>
              </w:rPr>
              <w:footnoteReference w:customMarkFollows="1" w:id="33"/>
              <w:t>**</w:t>
            </w:r>
          </w:p>
        </w:tc>
      </w:tr>
      <w:tr w:rsidR="00B138F3" w:rsidRPr="00B138F3" w14:paraId="00A6F93A" w14:textId="77777777" w:rsidTr="00AB4EAB">
        <w:trPr>
          <w:trHeight w:val="594"/>
          <w:jc w:val="center"/>
        </w:trPr>
        <w:tc>
          <w:tcPr>
            <w:tcW w:w="1724" w:type="dxa"/>
          </w:tcPr>
          <w:p w14:paraId="6BC92331" w14:textId="77777777" w:rsidR="00071D1C" w:rsidRPr="00B138F3" w:rsidRDefault="00071D1C" w:rsidP="00ED3045">
            <w:pPr>
              <w:widowControl w:val="0"/>
              <w:jc w:val="center"/>
              <w:rPr>
                <w:rFonts w:ascii="GHEA Grapalat" w:hAnsi="GHEA Grapalat"/>
                <w:sz w:val="16"/>
                <w:szCs w:val="16"/>
              </w:rPr>
            </w:pPr>
          </w:p>
        </w:tc>
        <w:tc>
          <w:tcPr>
            <w:tcW w:w="2155" w:type="dxa"/>
          </w:tcPr>
          <w:p w14:paraId="1E57F47B" w14:textId="77777777" w:rsidR="00071D1C" w:rsidRPr="00B138F3" w:rsidRDefault="00071D1C" w:rsidP="00ED3045">
            <w:pPr>
              <w:widowControl w:val="0"/>
              <w:jc w:val="center"/>
              <w:rPr>
                <w:rFonts w:ascii="GHEA Grapalat" w:hAnsi="GHEA Grapalat"/>
                <w:sz w:val="16"/>
                <w:szCs w:val="16"/>
              </w:rPr>
            </w:pPr>
          </w:p>
        </w:tc>
        <w:tc>
          <w:tcPr>
            <w:tcW w:w="1293" w:type="dxa"/>
          </w:tcPr>
          <w:p w14:paraId="2F4AD8E5"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656F84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30D0BC"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5C4751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CCCE76B"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BD6F293"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024D1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F7BD0D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C07FDCE"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9A0B41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52A5BB4"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50CF7CF"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8B9DD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033DCB6" w14:textId="77777777" w:rsidR="00071D1C" w:rsidRPr="00B138F3" w:rsidRDefault="00071D1C" w:rsidP="00ED304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453B55E7" w14:textId="77777777" w:rsidTr="00AB4EAB">
        <w:trPr>
          <w:trHeight w:val="404"/>
          <w:jc w:val="center"/>
        </w:trPr>
        <w:tc>
          <w:tcPr>
            <w:tcW w:w="1724" w:type="dxa"/>
          </w:tcPr>
          <w:p w14:paraId="20B3E802" w14:textId="77777777" w:rsidR="00071D1C" w:rsidRPr="00B138F3" w:rsidRDefault="00071D1C" w:rsidP="00ED3045">
            <w:pPr>
              <w:widowControl w:val="0"/>
              <w:jc w:val="center"/>
              <w:rPr>
                <w:rFonts w:ascii="GHEA Grapalat" w:hAnsi="GHEA Grapalat"/>
                <w:sz w:val="16"/>
                <w:szCs w:val="16"/>
              </w:rPr>
            </w:pPr>
          </w:p>
        </w:tc>
        <w:tc>
          <w:tcPr>
            <w:tcW w:w="2155" w:type="dxa"/>
          </w:tcPr>
          <w:p w14:paraId="30D86893" w14:textId="77777777" w:rsidR="00071D1C" w:rsidRPr="00B138F3" w:rsidRDefault="00071D1C" w:rsidP="00ED3045">
            <w:pPr>
              <w:widowControl w:val="0"/>
              <w:jc w:val="center"/>
              <w:rPr>
                <w:rFonts w:ascii="GHEA Grapalat" w:hAnsi="GHEA Grapalat"/>
                <w:sz w:val="16"/>
                <w:szCs w:val="16"/>
              </w:rPr>
            </w:pPr>
          </w:p>
        </w:tc>
        <w:tc>
          <w:tcPr>
            <w:tcW w:w="1293" w:type="dxa"/>
          </w:tcPr>
          <w:p w14:paraId="79309831"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584B8E9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5AB1A8A"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026037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60A6B3"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FE82E90"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94F4F2A"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29CB3AF"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0A6079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C7EA6A4"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1CBB98C"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F99ECC6"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D5B9E" w14:textId="77777777" w:rsidR="00071D1C" w:rsidRPr="00B138F3" w:rsidRDefault="00071D1C" w:rsidP="00ED3045">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2450A79F" w14:textId="77777777" w:rsidR="00071D1C" w:rsidRPr="00B138F3" w:rsidRDefault="00071D1C" w:rsidP="00ED3045">
            <w:pPr>
              <w:widowControl w:val="0"/>
              <w:jc w:val="center"/>
              <w:rPr>
                <w:rFonts w:ascii="GHEA Grapalat" w:hAnsi="GHEA Grapalat"/>
                <w:b/>
                <w:sz w:val="16"/>
                <w:szCs w:val="16"/>
              </w:rPr>
            </w:pPr>
            <w:r w:rsidRPr="00B138F3">
              <w:rPr>
                <w:rFonts w:ascii="GHEA Grapalat" w:hAnsi="GHEA Grapalat"/>
                <w:sz w:val="16"/>
                <w:szCs w:val="16"/>
              </w:rPr>
              <w:t>... %</w:t>
            </w:r>
          </w:p>
        </w:tc>
      </w:tr>
    </w:tbl>
    <w:p w14:paraId="105B6247" w14:textId="77777777" w:rsidR="00071D1C" w:rsidRPr="00B138F3" w:rsidRDefault="00071D1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F6339" w14:textId="77777777" w:rsidR="004F4E37" w:rsidRDefault="004F4E37">
      <w:r>
        <w:separator/>
      </w:r>
    </w:p>
  </w:endnote>
  <w:endnote w:type="continuationSeparator" w:id="0">
    <w:p w14:paraId="226A5AE7" w14:textId="77777777" w:rsidR="004F4E37" w:rsidRDefault="004F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45966A6" w14:textId="7BC89B88" w:rsidR="00EA18D9" w:rsidRPr="00C861E9" w:rsidRDefault="00EA18D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F4E37">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95C99" w14:textId="77777777" w:rsidR="004F4E37" w:rsidRDefault="004F4E37">
      <w:r>
        <w:separator/>
      </w:r>
    </w:p>
  </w:footnote>
  <w:footnote w:type="continuationSeparator" w:id="0">
    <w:p w14:paraId="01CA998E" w14:textId="77777777" w:rsidR="004F4E37" w:rsidRDefault="004F4E37">
      <w:r>
        <w:continuationSeparator/>
      </w:r>
    </w:p>
  </w:footnote>
  <w:footnote w:id="1">
    <w:p w14:paraId="7BFE6AF8" w14:textId="77777777" w:rsidR="00EA18D9" w:rsidRPr="008842CE" w:rsidRDefault="00EA18D9"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812C032" w14:textId="77777777" w:rsidR="00EA18D9" w:rsidRPr="00541313" w:rsidRDefault="00EA18D9"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42640A11" w14:textId="77777777" w:rsidR="00EA18D9" w:rsidRDefault="00EA18D9"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14:paraId="12E30818" w14:textId="77777777" w:rsidR="00EA18D9" w:rsidRDefault="00EA18D9"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14:paraId="2ABA32FF" w14:textId="77777777" w:rsidR="00EA18D9" w:rsidRDefault="00EA18D9"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14:paraId="444335E8" w14:textId="77777777" w:rsidR="00EA18D9" w:rsidRPr="00D3436F" w:rsidRDefault="00EA18D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6177D3E1" w14:textId="77777777" w:rsidR="00EA18D9" w:rsidRPr="008842CE" w:rsidRDefault="00EA18D9" w:rsidP="001831C4">
      <w:pPr>
        <w:pStyle w:val="af1"/>
        <w:widowControl w:val="0"/>
        <w:jc w:val="both"/>
        <w:rPr>
          <w:rFonts w:ascii="GHEA Grapalat" w:hAnsi="GHEA Grapalat"/>
          <w:lang w:val="af-ZA"/>
        </w:rPr>
      </w:pPr>
    </w:p>
    <w:p w14:paraId="4D084D55" w14:textId="77777777" w:rsidR="00EA18D9" w:rsidRPr="008842CE" w:rsidRDefault="00EA18D9" w:rsidP="008842CE">
      <w:pPr>
        <w:pStyle w:val="af1"/>
        <w:widowControl w:val="0"/>
        <w:jc w:val="both"/>
        <w:rPr>
          <w:rFonts w:ascii="GHEA Grapalat" w:hAnsi="GHEA Grapalat"/>
          <w:lang w:val="af-ZA"/>
        </w:rPr>
      </w:pPr>
    </w:p>
  </w:footnote>
  <w:footnote w:id="3">
    <w:p w14:paraId="528B939D" w14:textId="77777777" w:rsidR="00EA18D9" w:rsidRPr="00CD6B60" w:rsidRDefault="00EA18D9"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EA18D9" w:rsidRPr="00CD6B60" w:rsidRDefault="00EA18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EA18D9" w:rsidRPr="00CD6B60" w:rsidRDefault="00EA18D9"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6C36B1B" w14:textId="77777777" w:rsidR="00EA18D9" w:rsidRDefault="00EA18D9"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EA18D9" w:rsidRDefault="00EA18D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EA18D9" w:rsidRPr="009E2596" w:rsidRDefault="00EA18D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14:paraId="43EBDF80" w14:textId="77777777" w:rsidR="00EA18D9" w:rsidRPr="0049623A" w:rsidDel="00932115" w:rsidRDefault="00EA18D9" w:rsidP="00AF1F59">
      <w:pPr>
        <w:pStyle w:val="af1"/>
        <w:jc w:val="both"/>
        <w:rPr>
          <w:del w:id="1"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14:paraId="4AEA14A1" w14:textId="77777777" w:rsidR="00EA18D9" w:rsidRPr="002C2499" w:rsidRDefault="00EA18D9" w:rsidP="00B351F5">
      <w:pPr>
        <w:pStyle w:val="af1"/>
      </w:pPr>
      <w:r>
        <w:rPr>
          <w:rStyle w:val="af5"/>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11264A3E" w14:textId="77777777" w:rsidR="00EA18D9" w:rsidRPr="000811C1" w:rsidRDefault="00EA18D9">
      <w:pPr>
        <w:pStyle w:val="af1"/>
        <w:rPr>
          <w:rFonts w:asciiTheme="minorHAnsi" w:hAnsiTheme="minorHAnsi"/>
        </w:rPr>
      </w:pPr>
    </w:p>
  </w:footnote>
  <w:footnote w:id="7">
    <w:p w14:paraId="04FAF9A1" w14:textId="77777777" w:rsidR="00EA18D9" w:rsidRPr="00FE2AA4" w:rsidRDefault="00EA18D9">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8">
    <w:p w14:paraId="2B474572" w14:textId="77777777" w:rsidR="00EA18D9" w:rsidRPr="008842CE" w:rsidRDefault="00EA18D9"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EA18D9" w:rsidRPr="000811C1" w:rsidRDefault="00EA18D9">
      <w:pPr>
        <w:pStyle w:val="af1"/>
        <w:rPr>
          <w:lang w:val="af-ZA"/>
        </w:rPr>
      </w:pPr>
    </w:p>
  </w:footnote>
  <w:footnote w:id="9">
    <w:p w14:paraId="7606C0F1" w14:textId="77777777" w:rsidR="00EA18D9" w:rsidRPr="0092041F" w:rsidRDefault="00EA18D9"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7C24E6E4" w14:textId="77777777" w:rsidR="00EA18D9" w:rsidRPr="008E4439" w:rsidRDefault="00EA18D9"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EA18D9" w:rsidRPr="000811C1" w:rsidRDefault="00EA18D9" w:rsidP="0027573B">
      <w:pPr>
        <w:pStyle w:val="af1"/>
        <w:rPr>
          <w:rFonts w:ascii="Sylfaen" w:hAnsi="Sylfaen"/>
          <w:sz w:val="18"/>
          <w:szCs w:val="18"/>
        </w:rPr>
      </w:pPr>
    </w:p>
  </w:footnote>
  <w:footnote w:id="11">
    <w:p w14:paraId="4C0E7D04" w14:textId="77777777" w:rsidR="00EA18D9" w:rsidRPr="00A31673" w:rsidRDefault="00EA18D9">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2DEDADE" w14:textId="77777777" w:rsidR="00EA18D9" w:rsidRPr="00DE7706" w:rsidRDefault="00EA18D9">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22686B4" w14:textId="77777777" w:rsidR="00EA18D9" w:rsidRPr="008416BA" w:rsidRDefault="00EA18D9" w:rsidP="009234D1">
      <w:pPr>
        <w:pStyle w:val="af1"/>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EA18D9" w:rsidRDefault="00EA18D9" w:rsidP="009234D1">
      <w:pPr>
        <w:jc w:val="both"/>
      </w:pPr>
    </w:p>
    <w:p w14:paraId="6F7C4A0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EA18D9" w:rsidRPr="008B70EB" w:rsidRDefault="00EA18D9"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EA18D9" w:rsidRDefault="00EA18D9" w:rsidP="009234D1">
      <w:pPr>
        <w:jc w:val="both"/>
        <w:rPr>
          <w:rFonts w:asciiTheme="minorHAnsi" w:hAnsiTheme="minorHAnsi"/>
          <w:lang w:val="af-ZA"/>
        </w:rPr>
      </w:pPr>
    </w:p>
  </w:footnote>
  <w:footnote w:id="14">
    <w:p w14:paraId="1952771B" w14:textId="77777777" w:rsidR="00EA18D9" w:rsidRPr="00A25D1B" w:rsidRDefault="00EA18D9" w:rsidP="009234D1">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3BD858EB" w14:textId="77777777" w:rsidR="00EA18D9" w:rsidRPr="00DC619D" w:rsidRDefault="00EA18D9"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75D80337" w14:textId="77777777" w:rsidR="00EA18D9" w:rsidRPr="00D3436F" w:rsidRDefault="00EA18D9"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EA18D9" w:rsidRPr="00D3436F" w:rsidRDefault="00EA18D9">
      <w:pPr>
        <w:pStyle w:val="af1"/>
        <w:rPr>
          <w:lang w:val="es-ES"/>
        </w:rPr>
      </w:pPr>
    </w:p>
  </w:footnote>
  <w:footnote w:id="17">
    <w:p w14:paraId="52898F2B" w14:textId="77777777" w:rsidR="00EA18D9" w:rsidRPr="00217344" w:rsidRDefault="00EA18D9">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02464941" w14:textId="77777777" w:rsidR="00EA18D9" w:rsidRPr="00217344" w:rsidRDefault="00EA18D9" w:rsidP="007B3F5F">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5D74F3EA" w14:textId="77777777" w:rsidR="00EA18D9" w:rsidRPr="008842CE" w:rsidRDefault="00EA18D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EA18D9" w:rsidRPr="008842CE" w:rsidRDefault="00EA18D9" w:rsidP="003D2FE2">
      <w:pPr>
        <w:pStyle w:val="af1"/>
        <w:jc w:val="both"/>
        <w:rPr>
          <w:rFonts w:ascii="GHEA Grapalat" w:hAnsi="GHEA Grapalat"/>
        </w:rPr>
      </w:pPr>
    </w:p>
  </w:footnote>
  <w:footnote w:id="20">
    <w:p w14:paraId="2087D81C" w14:textId="77777777" w:rsidR="00EA18D9" w:rsidRDefault="00EA18D9"/>
    <w:p w14:paraId="167A6478" w14:textId="77777777" w:rsidR="00EA18D9" w:rsidRPr="008842CE" w:rsidRDefault="00EA18D9" w:rsidP="003D2FE2">
      <w:pPr>
        <w:pStyle w:val="af1"/>
        <w:jc w:val="both"/>
      </w:pPr>
    </w:p>
  </w:footnote>
  <w:footnote w:id="21">
    <w:p w14:paraId="706D0F35" w14:textId="77777777" w:rsidR="00EA18D9" w:rsidRPr="008842CE" w:rsidRDefault="00EA18D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EA18D9" w:rsidRPr="008842CE" w:rsidRDefault="00EA18D9" w:rsidP="000A214C">
      <w:pPr>
        <w:pStyle w:val="af1"/>
        <w:jc w:val="both"/>
        <w:rPr>
          <w:rFonts w:ascii="GHEA Grapalat" w:hAnsi="GHEA Grapalat"/>
        </w:rPr>
      </w:pPr>
    </w:p>
  </w:footnote>
  <w:footnote w:id="22">
    <w:p w14:paraId="03AD424C" w14:textId="77777777" w:rsidR="00EA18D9" w:rsidRDefault="00EA18D9"/>
    <w:p w14:paraId="28D51BCD" w14:textId="77777777" w:rsidR="00EA18D9" w:rsidRPr="008842CE" w:rsidRDefault="00EA18D9" w:rsidP="000A214C">
      <w:pPr>
        <w:pStyle w:val="af1"/>
        <w:jc w:val="both"/>
      </w:pPr>
    </w:p>
  </w:footnote>
  <w:footnote w:id="23">
    <w:p w14:paraId="1298582C" w14:textId="77777777" w:rsidR="00EA18D9" w:rsidRPr="008842CE" w:rsidRDefault="00EA18D9" w:rsidP="008842CE">
      <w:pPr>
        <w:pStyle w:val="af1"/>
        <w:widowControl w:val="0"/>
        <w:jc w:val="both"/>
        <w:rPr>
          <w:rFonts w:ascii="GHEA Grapalat" w:hAnsi="GHEA Grapalat"/>
        </w:rPr>
      </w:pPr>
      <w:r w:rsidRPr="008842CE">
        <w:rPr>
          <w:rStyle w:val="af5"/>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797B5B82" w14:textId="77777777" w:rsidR="00EA18D9" w:rsidRPr="00D3436F" w:rsidRDefault="00EA18D9" w:rsidP="00D3436F">
      <w:pPr>
        <w:pStyle w:val="af1"/>
        <w:widowControl w:val="0"/>
        <w:jc w:val="both"/>
        <w:rPr>
          <w:lang w:val="af-ZA"/>
        </w:rPr>
      </w:pPr>
      <w:r>
        <w:rPr>
          <w:rStyle w:val="af5"/>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5">
    <w:p w14:paraId="0C728E07" w14:textId="77777777" w:rsidR="00EA18D9" w:rsidRPr="008842CE" w:rsidRDefault="00EA18D9" w:rsidP="005E52ED">
      <w:pPr>
        <w:pStyle w:val="af1"/>
        <w:widowControl w:val="0"/>
        <w:jc w:val="both"/>
        <w:rPr>
          <w:rFonts w:ascii="GHEA Grapalat" w:hAnsi="GHEA Grapalat"/>
          <w:lang w:val="hy-AM"/>
        </w:rPr>
      </w:pPr>
      <w:r>
        <w:rPr>
          <w:rStyle w:val="af5"/>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EA18D9" w:rsidRPr="00D3436F" w:rsidRDefault="00EA18D9">
      <w:pPr>
        <w:pStyle w:val="af1"/>
        <w:rPr>
          <w:lang w:val="hy-AM"/>
        </w:rPr>
      </w:pPr>
    </w:p>
  </w:footnote>
  <w:footnote w:id="26">
    <w:p w14:paraId="473F2DDD" w14:textId="77777777" w:rsidR="00EA18D9" w:rsidRPr="00402BC3" w:rsidRDefault="00EA18D9" w:rsidP="000D6018">
      <w:pPr>
        <w:pStyle w:val="af1"/>
        <w:jc w:val="both"/>
        <w:rPr>
          <w:rFonts w:ascii="GHEA Grapalat" w:hAnsi="GHEA Grapalat"/>
          <w:i/>
        </w:rPr>
      </w:pPr>
      <w:r>
        <w:rPr>
          <w:rStyle w:val="af5"/>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EA18D9" w:rsidRPr="00552088" w:rsidRDefault="00EA18D9" w:rsidP="000D6018">
      <w:pPr>
        <w:pStyle w:val="af1"/>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EA18D9" w:rsidRPr="00D3436F" w:rsidRDefault="00EA18D9">
      <w:pPr>
        <w:pStyle w:val="af1"/>
        <w:rPr>
          <w:lang w:val="hy-AM"/>
        </w:rPr>
      </w:pPr>
    </w:p>
  </w:footnote>
  <w:footnote w:id="27">
    <w:p w14:paraId="1FA047B9" w14:textId="77777777" w:rsidR="00EA18D9" w:rsidRPr="008842CE" w:rsidRDefault="00EA18D9" w:rsidP="00D32870">
      <w:pPr>
        <w:pStyle w:val="af1"/>
        <w:widowControl w:val="0"/>
        <w:jc w:val="both"/>
        <w:rPr>
          <w:rFonts w:ascii="GHEA Grapalat" w:hAnsi="GHEA Grapalat"/>
          <w:lang w:val="hy-AM"/>
        </w:rPr>
      </w:pPr>
      <w:r>
        <w:rPr>
          <w:rStyle w:val="af5"/>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EA18D9" w:rsidRPr="00D3436F" w:rsidRDefault="00EA18D9">
      <w:pPr>
        <w:pStyle w:val="af1"/>
        <w:rPr>
          <w:lang w:val="hy-AM"/>
        </w:rPr>
      </w:pPr>
    </w:p>
  </w:footnote>
  <w:footnote w:id="28">
    <w:p w14:paraId="1B1586C4" w14:textId="77777777" w:rsidR="00EA18D9" w:rsidRPr="00D3436F" w:rsidRDefault="00EA18D9" w:rsidP="00D3436F">
      <w:pPr>
        <w:pStyle w:val="af1"/>
        <w:widowControl w:val="0"/>
        <w:jc w:val="both"/>
        <w:rPr>
          <w:lang w:val="hy-AM"/>
        </w:rPr>
      </w:pPr>
      <w:r>
        <w:rPr>
          <w:rStyle w:val="af5"/>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23DFD0B7" w14:textId="77777777" w:rsidR="00EA18D9" w:rsidRPr="008842CE" w:rsidRDefault="00EA18D9" w:rsidP="00084B51">
      <w:pPr>
        <w:pStyle w:val="af1"/>
        <w:widowControl w:val="0"/>
        <w:jc w:val="both"/>
        <w:rPr>
          <w:rFonts w:ascii="GHEA Grapalat" w:hAnsi="GHEA Grapalat"/>
          <w:lang w:val="hy-AM"/>
        </w:rPr>
      </w:pPr>
      <w:r>
        <w:rPr>
          <w:rStyle w:val="af5"/>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EA18D9" w:rsidRPr="00D3436F" w:rsidRDefault="00EA18D9">
      <w:pPr>
        <w:pStyle w:val="af1"/>
        <w:rPr>
          <w:lang w:val="hy-AM"/>
        </w:rPr>
      </w:pPr>
    </w:p>
  </w:footnote>
  <w:footnote w:id="30">
    <w:p w14:paraId="0871D019" w14:textId="77777777" w:rsidR="00EA18D9" w:rsidRPr="008842CE" w:rsidRDefault="00EA18D9" w:rsidP="00413390">
      <w:pPr>
        <w:pStyle w:val="af1"/>
        <w:widowControl w:val="0"/>
        <w:jc w:val="both"/>
        <w:rPr>
          <w:rFonts w:ascii="GHEA Grapalat" w:hAnsi="GHEA Grapalat"/>
          <w:lang w:val="hy-AM"/>
        </w:rPr>
      </w:pPr>
      <w:r>
        <w:rPr>
          <w:rStyle w:val="af5"/>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148FA65" w14:textId="77777777" w:rsidR="00EA18D9" w:rsidRPr="008842CE" w:rsidRDefault="00EA18D9" w:rsidP="00413390">
      <w:pPr>
        <w:pStyle w:val="af1"/>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7BAA7B8" w14:textId="77777777" w:rsidR="00EA18D9" w:rsidRPr="00D3436F" w:rsidRDefault="00EA18D9">
      <w:pPr>
        <w:pStyle w:val="af1"/>
        <w:rPr>
          <w:lang w:val="hy-AM"/>
        </w:rPr>
      </w:pPr>
    </w:p>
  </w:footnote>
  <w:footnote w:id="31">
    <w:p w14:paraId="0EC10C12" w14:textId="77777777" w:rsidR="00EA18D9" w:rsidRPr="00E861BF" w:rsidRDefault="00EA18D9"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2">
    <w:p w14:paraId="0E7DA761" w14:textId="77777777" w:rsidR="00EA18D9" w:rsidRPr="008842CE" w:rsidRDefault="00EA18D9" w:rsidP="008842CE">
      <w:pPr>
        <w:pStyle w:val="af1"/>
        <w:widowControl w:val="0"/>
        <w:jc w:val="both"/>
      </w:pPr>
      <w:r w:rsidRPr="008842CE">
        <w:rPr>
          <w:rStyle w:val="af5"/>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14:paraId="058AE386" w14:textId="77777777" w:rsidR="00EA18D9" w:rsidRPr="008842CE" w:rsidRDefault="00EA18D9"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8"/>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2"/>
  </w:num>
  <w:num w:numId="12">
    <w:abstractNumId w:val="37"/>
  </w:num>
  <w:num w:numId="13">
    <w:abstractNumId w:val="34"/>
  </w:num>
  <w:num w:numId="14">
    <w:abstractNumId w:val="17"/>
  </w:num>
  <w:num w:numId="15">
    <w:abstractNumId w:val="35"/>
  </w:num>
  <w:num w:numId="16">
    <w:abstractNumId w:val="20"/>
  </w:num>
  <w:num w:numId="17">
    <w:abstractNumId w:val="10"/>
  </w:num>
  <w:num w:numId="18">
    <w:abstractNumId w:val="1"/>
  </w:num>
  <w:num w:numId="19">
    <w:abstractNumId w:val="23"/>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7"/>
  </w:num>
  <w:num w:numId="25">
    <w:abstractNumId w:val="15"/>
  </w:num>
  <w:num w:numId="26">
    <w:abstractNumId w:val="6"/>
  </w:num>
  <w:num w:numId="27">
    <w:abstractNumId w:val="5"/>
  </w:num>
  <w:num w:numId="28">
    <w:abstractNumId w:val="0"/>
  </w:num>
  <w:num w:numId="29">
    <w:abstractNumId w:val="13"/>
  </w:num>
  <w:num w:numId="30">
    <w:abstractNumId w:val="33"/>
  </w:num>
  <w:num w:numId="31">
    <w:abstractNumId w:val="4"/>
  </w:num>
  <w:num w:numId="32">
    <w:abstractNumId w:val="8"/>
  </w:num>
  <w:num w:numId="33">
    <w:abstractNumId w:val="7"/>
  </w:num>
  <w:num w:numId="34">
    <w:abstractNumId w:val="38"/>
  </w:num>
  <w:num w:numId="35">
    <w:abstractNumId w:val="36"/>
  </w:num>
  <w:num w:numId="36">
    <w:abstractNumId w:val="31"/>
  </w:num>
  <w:num w:numId="37">
    <w:abstractNumId w:val="2"/>
  </w:num>
  <w:num w:numId="38">
    <w:abstractNumId w:val="19"/>
  </w:num>
  <w:num w:numId="39">
    <w:abstractNumId w:val="24"/>
  </w:num>
  <w:num w:numId="40">
    <w:abstractNumId w:val="21"/>
  </w:num>
  <w:num w:numId="41">
    <w:abstractNumId w:val="3"/>
  </w:num>
  <w:num w:numId="42">
    <w:abstractNumId w:val="18"/>
  </w:num>
  <w:num w:numId="43">
    <w:abstractNumId w:val="16"/>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A1E"/>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026"/>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4E37"/>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23C"/>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B733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0B4B"/>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2DC"/>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650"/>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1F1A"/>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C85"/>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4244D-576A-4E7A-BEBD-B2824CCA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85</Pages>
  <Words>21554</Words>
  <Characters>122864</Characters>
  <Application>Microsoft Office Word</Application>
  <DocSecurity>0</DocSecurity>
  <Lines>1023</Lines>
  <Paragraphs>288</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        </vt:lpstr>
      <vt:lpstr>        1.1.	Предметом закупки является приобретение "Лекарства" (далее — также товар) д</vt:lpstr>
      <vt:lpstr>        Приложение № 1,1</vt:lpstr>
      <vt:lpstr>        ПОЛНОЕ ОПИСАНИЕ</vt:lpstr>
      <vt:lpstr>        предлагаемого товара</vt:lpstr>
      <vt:lpstr>        </vt:lpstr>
      <vt:lpstr>        под кодом "---BMAPDzB*---/---"</vt:lpstr>
      <vt:lpstr/>
    </vt:vector>
  </TitlesOfParts>
  <Company/>
  <LinksUpToDate>false</LinksUpToDate>
  <CharactersWithSpaces>144130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16</cp:revision>
  <cp:lastPrinted>2018-02-16T07:12:00Z</cp:lastPrinted>
  <dcterms:created xsi:type="dcterms:W3CDTF">2022-12-07T09:35:00Z</dcterms:created>
  <dcterms:modified xsi:type="dcterms:W3CDTF">2025-02-14T12:06:00Z</dcterms:modified>
</cp:coreProperties>
</file>